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95D13" w14:textId="1B627B3A" w:rsidR="00AB74BC" w:rsidRPr="00957368" w:rsidRDefault="00AB74BC" w:rsidP="00957368">
      <w:pPr>
        <w:rPr>
          <w:ins w:id="0" w:author="Anna Deptuła" w:date="2021-08-31T07:10:00Z"/>
          <w:rFonts w:cstheme="minorHAnsi"/>
        </w:rPr>
      </w:pPr>
    </w:p>
    <w:p w14:paraId="2C1E3364" w14:textId="77777777" w:rsidR="00F201AA" w:rsidRPr="00957368" w:rsidRDefault="00F201AA" w:rsidP="00957368">
      <w:pPr>
        <w:rPr>
          <w:ins w:id="1" w:author="Anna Deptuła" w:date="2021-08-25T09:11:00Z"/>
          <w:rFonts w:cstheme="minorHAnsi"/>
          <w:rPrChange w:id="2" w:author="Anna Deptuła" w:date="2022-02-10T09:18:00Z">
            <w:rPr>
              <w:ins w:id="3" w:author="Anna Deptuła" w:date="2021-08-25T09:11:00Z"/>
              <w:rFonts w:cstheme="minorHAnsi"/>
              <w:sz w:val="18"/>
              <w:szCs w:val="18"/>
            </w:rPr>
          </w:rPrChange>
        </w:rPr>
        <w:pPrChange w:id="4" w:author="Anna Deptuła" w:date="2022-02-10T09:18:00Z">
          <w:pPr/>
        </w:pPrChange>
      </w:pPr>
    </w:p>
    <w:p w14:paraId="13C4AEF6" w14:textId="2B9F1DCB" w:rsidR="000B614E" w:rsidRPr="00957368" w:rsidRDefault="000B614E" w:rsidP="00957368">
      <w:pPr>
        <w:pStyle w:val="Akapitzlist"/>
        <w:numPr>
          <w:ilvl w:val="0"/>
          <w:numId w:val="1"/>
        </w:numPr>
        <w:rPr>
          <w:ins w:id="5" w:author="przedszkole" w:date="2019-11-11T12:04:00Z"/>
          <w:rFonts w:asciiTheme="minorHAnsi" w:hAnsiTheme="minorHAnsi" w:cstheme="minorHAnsi"/>
          <w:i/>
          <w:sz w:val="22"/>
          <w:szCs w:val="22"/>
          <w:rPrChange w:id="6" w:author="Anna Deptuła" w:date="2022-02-10T09:18:00Z">
            <w:rPr>
              <w:ins w:id="7" w:author="przedszkole" w:date="2019-11-11T12:04:00Z"/>
              <w:sz w:val="18"/>
              <w:szCs w:val="18"/>
            </w:rPr>
          </w:rPrChange>
        </w:rPr>
        <w:pPrChange w:id="8" w:author="Anna Deptuła" w:date="2022-02-10T09:18:00Z">
          <w:pPr>
            <w:pStyle w:val="Akapitzlist"/>
            <w:numPr>
              <w:numId w:val="1"/>
            </w:numPr>
            <w:ind w:hanging="360"/>
          </w:pPr>
        </w:pPrChange>
      </w:pPr>
      <w:ins w:id="9" w:author="przedszkole" w:date="2019-11-11T12:04:00Z">
        <w:del w:id="10" w:author="Anna Deptuła" w:date="2022-02-03T17:56:00Z">
          <w:r w:rsidRPr="00957368" w:rsidDel="001161C1">
            <w:rPr>
              <w:rFonts w:asciiTheme="minorHAnsi" w:hAnsiTheme="minorHAnsi" w:cstheme="minorHAnsi"/>
              <w:i/>
              <w:sz w:val="22"/>
              <w:szCs w:val="22"/>
              <w:rPrChange w:id="11" w:author="Anna Deptuła" w:date="2022-02-10T09:18:00Z">
                <w:rPr>
                  <w:sz w:val="18"/>
                  <w:szCs w:val="18"/>
                </w:rPr>
              </w:rPrChange>
            </w:rPr>
            <w:delText>.…………………………………………………………………………</w:delText>
          </w:r>
        </w:del>
      </w:ins>
      <w:ins w:id="12" w:author="Anna Deptuła" w:date="2022-02-03T17:56:00Z">
        <w:r w:rsidR="001161C1" w:rsidRPr="00957368">
          <w:rPr>
            <w:rFonts w:asciiTheme="minorHAnsi" w:hAnsiTheme="minorHAnsi" w:cstheme="minorHAnsi"/>
            <w:i/>
            <w:sz w:val="22"/>
            <w:szCs w:val="22"/>
            <w:rPrChange w:id="13" w:author="Anna Deptuła" w:date="2022-02-10T09:18:00Z">
              <w:rPr>
                <w:rFonts w:asciiTheme="minorHAnsi" w:hAnsiTheme="minorHAnsi" w:cstheme="minorHAnsi"/>
                <w:sz w:val="22"/>
                <w:szCs w:val="22"/>
              </w:rPr>
            </w:rPrChange>
          </w:rPr>
          <w:t>______________________________________________</w:t>
        </w:r>
      </w:ins>
    </w:p>
    <w:p w14:paraId="7B78BDD9" w14:textId="16799765" w:rsidR="000B614E" w:rsidRPr="00957368" w:rsidRDefault="000B614E" w:rsidP="00957368">
      <w:pPr>
        <w:ind w:left="708" w:firstLine="708"/>
        <w:rPr>
          <w:ins w:id="14" w:author="przedszkole" w:date="2019-11-11T12:04:00Z"/>
          <w:rFonts w:cstheme="minorHAnsi"/>
          <w:i/>
          <w:sz w:val="18"/>
          <w:szCs w:val="18"/>
          <w:rPrChange w:id="15" w:author="Anna Deptuła" w:date="2022-02-10T09:18:00Z">
            <w:rPr>
              <w:ins w:id="16" w:author="przedszkole" w:date="2019-11-11T12:04:00Z"/>
              <w:rFonts w:ascii="Times New Roman" w:hAnsi="Times New Roman" w:cs="Times New Roman"/>
              <w:sz w:val="18"/>
              <w:szCs w:val="18"/>
            </w:rPr>
          </w:rPrChange>
        </w:rPr>
        <w:pPrChange w:id="17" w:author="Anna Deptuła" w:date="2022-02-10T09:18:00Z">
          <w:pPr>
            <w:ind w:left="708" w:firstLine="708"/>
          </w:pPr>
        </w:pPrChange>
      </w:pPr>
      <w:ins w:id="18" w:author="przedszkole" w:date="2019-11-11T12:04:00Z">
        <w:r w:rsidRPr="00957368">
          <w:rPr>
            <w:rFonts w:cstheme="minorHAnsi"/>
            <w:i/>
            <w:sz w:val="18"/>
            <w:szCs w:val="18"/>
            <w:rPrChange w:id="19" w:author="Anna Deptuła" w:date="2022-02-10T09:18:00Z">
              <w:rPr>
                <w:rFonts w:ascii="Times New Roman" w:hAnsi="Times New Roman" w:cs="Times New Roman"/>
                <w:sz w:val="18"/>
                <w:szCs w:val="18"/>
              </w:rPr>
            </w:rPrChange>
          </w:rPr>
          <w:t>(Nazwisko i imię matki/ opiekuna prawnego* )</w:t>
        </w:r>
      </w:ins>
    </w:p>
    <w:p w14:paraId="62182DA8" w14:textId="54246648" w:rsidR="000B614E" w:rsidRPr="00957368" w:rsidRDefault="000B614E" w:rsidP="00957368">
      <w:pPr>
        <w:pStyle w:val="Akapitzlist"/>
        <w:numPr>
          <w:ilvl w:val="0"/>
          <w:numId w:val="1"/>
        </w:numPr>
        <w:rPr>
          <w:ins w:id="20" w:author="przedszkole" w:date="2019-11-11T12:04:00Z"/>
          <w:rFonts w:asciiTheme="minorHAnsi" w:hAnsiTheme="minorHAnsi" w:cstheme="minorHAnsi"/>
          <w:i/>
          <w:sz w:val="18"/>
          <w:szCs w:val="18"/>
          <w:rPrChange w:id="21" w:author="Anna Deptuła" w:date="2022-02-10T09:18:00Z">
            <w:rPr>
              <w:ins w:id="22" w:author="przedszkole" w:date="2019-11-11T12:04:00Z"/>
              <w:sz w:val="18"/>
              <w:szCs w:val="18"/>
            </w:rPr>
          </w:rPrChange>
        </w:rPr>
        <w:pPrChange w:id="23" w:author="Anna Deptuła" w:date="2022-02-10T09:18:00Z">
          <w:pPr>
            <w:pStyle w:val="Akapitzlist"/>
            <w:numPr>
              <w:numId w:val="1"/>
            </w:numPr>
            <w:ind w:hanging="360"/>
          </w:pPr>
        </w:pPrChange>
      </w:pPr>
      <w:ins w:id="24" w:author="przedszkole" w:date="2019-11-11T12:04:00Z">
        <w:del w:id="25" w:author="Anna Deptuła" w:date="2022-02-03T17:56:00Z">
          <w:r w:rsidRPr="00957368" w:rsidDel="001161C1">
            <w:rPr>
              <w:rFonts w:asciiTheme="minorHAnsi" w:hAnsiTheme="minorHAnsi" w:cstheme="minorHAnsi"/>
              <w:i/>
              <w:sz w:val="18"/>
              <w:szCs w:val="18"/>
              <w:rPrChange w:id="26" w:author="Anna Deptuła" w:date="2022-02-10T09:18:00Z">
                <w:rPr>
                  <w:sz w:val="18"/>
                  <w:szCs w:val="18"/>
                </w:rPr>
              </w:rPrChange>
            </w:rPr>
            <w:delText>………………………………………….………………………………</w:delText>
          </w:r>
        </w:del>
      </w:ins>
      <w:ins w:id="27" w:author="Anna Deptuła" w:date="2022-02-03T17:56:00Z">
        <w:r w:rsidR="001161C1" w:rsidRPr="00957368">
          <w:rPr>
            <w:rFonts w:asciiTheme="minorHAnsi" w:hAnsiTheme="minorHAnsi" w:cstheme="minorHAnsi"/>
            <w:i/>
            <w:sz w:val="18"/>
            <w:szCs w:val="18"/>
            <w:rPrChange w:id="28" w:author="Anna Deptuła" w:date="2022-02-10T09:18:00Z">
              <w:rPr>
                <w:rFonts w:asciiTheme="minorHAnsi" w:hAnsiTheme="minorHAnsi" w:cstheme="minorHAnsi"/>
                <w:sz w:val="22"/>
                <w:szCs w:val="22"/>
              </w:rPr>
            </w:rPrChange>
          </w:rPr>
          <w:t>______________________________________________</w:t>
        </w:r>
        <w:r w:rsidR="001161C1" w:rsidRPr="00957368">
          <w:rPr>
            <w:rFonts w:asciiTheme="minorHAnsi" w:hAnsiTheme="minorHAnsi" w:cstheme="minorHAnsi"/>
            <w:i/>
            <w:sz w:val="18"/>
            <w:szCs w:val="18"/>
            <w:rPrChange w:id="29" w:author="Anna Deptuła" w:date="2022-02-10T09:18:00Z">
              <w:rPr>
                <w:rFonts w:asciiTheme="minorHAnsi" w:hAnsiTheme="minorHAnsi" w:cstheme="minorHAnsi"/>
                <w:sz w:val="18"/>
                <w:szCs w:val="18"/>
              </w:rPr>
            </w:rPrChange>
          </w:rPr>
          <w:t>__________</w:t>
        </w:r>
      </w:ins>
    </w:p>
    <w:p w14:paraId="549C81BD" w14:textId="77777777" w:rsidR="000B614E" w:rsidRPr="00957368" w:rsidRDefault="000B614E" w:rsidP="00957368">
      <w:pPr>
        <w:ind w:left="708" w:firstLine="708"/>
        <w:rPr>
          <w:ins w:id="30" w:author="przedszkole" w:date="2019-11-11T12:04:00Z"/>
          <w:rFonts w:cstheme="minorHAnsi"/>
          <w:rPrChange w:id="31" w:author="Anna Deptuła" w:date="2022-02-10T09:18:00Z">
            <w:rPr>
              <w:ins w:id="32" w:author="przedszkole" w:date="2019-11-11T12:04:00Z"/>
              <w:rFonts w:ascii="Times New Roman" w:hAnsi="Times New Roman" w:cs="Times New Roman"/>
              <w:sz w:val="18"/>
              <w:szCs w:val="18"/>
            </w:rPr>
          </w:rPrChange>
        </w:rPr>
        <w:pPrChange w:id="33" w:author="Anna Deptuła" w:date="2022-02-10T09:18:00Z">
          <w:pPr>
            <w:ind w:left="708" w:firstLine="708"/>
          </w:pPr>
        </w:pPrChange>
      </w:pPr>
      <w:ins w:id="34" w:author="przedszkole" w:date="2019-11-11T12:04:00Z">
        <w:r w:rsidRPr="00957368">
          <w:rPr>
            <w:rFonts w:cstheme="minorHAnsi"/>
            <w:i/>
            <w:sz w:val="18"/>
            <w:szCs w:val="18"/>
            <w:rPrChange w:id="35" w:author="Anna Deptuła" w:date="2022-02-10T09:18:00Z">
              <w:rPr>
                <w:rFonts w:ascii="Times New Roman" w:hAnsi="Times New Roman" w:cs="Times New Roman"/>
                <w:sz w:val="18"/>
                <w:szCs w:val="18"/>
              </w:rPr>
            </w:rPrChange>
          </w:rPr>
          <w:t>(Nazwisko i imię ojca /opiekuna prawnego*</w:t>
        </w:r>
        <w:r w:rsidRPr="00957368">
          <w:rPr>
            <w:rFonts w:cstheme="minorHAnsi"/>
            <w:rPrChange w:id="36" w:author="Anna Deptuła" w:date="2022-02-10T09:18:00Z">
              <w:rPr>
                <w:rFonts w:ascii="Times New Roman" w:hAnsi="Times New Roman" w:cs="Times New Roman"/>
                <w:sz w:val="18"/>
                <w:szCs w:val="18"/>
              </w:rPr>
            </w:rPrChange>
          </w:rPr>
          <w:t xml:space="preserve"> )</w:t>
        </w:r>
      </w:ins>
    </w:p>
    <w:p w14:paraId="132A053B" w14:textId="77777777" w:rsidR="0085234E" w:rsidRPr="00957368" w:rsidRDefault="0085234E" w:rsidP="00957368">
      <w:pPr>
        <w:spacing w:after="120"/>
        <w:rPr>
          <w:ins w:id="37" w:author="przedszkole" w:date="2019-11-10T13:28:00Z"/>
          <w:rFonts w:cstheme="minorHAnsi"/>
          <w:b/>
          <w:rPrChange w:id="38" w:author="Anna Deptuła" w:date="2022-02-10T09:18:00Z">
            <w:rPr>
              <w:ins w:id="39" w:author="przedszkole" w:date="2019-11-10T13:28:00Z"/>
              <w:rFonts w:ascii="Times New Roman" w:hAnsi="Times New Roman" w:cs="Times New Roman"/>
              <w:b/>
              <w:sz w:val="24"/>
              <w:szCs w:val="24"/>
            </w:rPr>
          </w:rPrChange>
        </w:rPr>
        <w:pPrChange w:id="40" w:author="Anna Deptuła" w:date="2022-02-10T09:18:00Z">
          <w:pPr>
            <w:jc w:val="both"/>
          </w:pPr>
        </w:pPrChange>
      </w:pPr>
    </w:p>
    <w:p w14:paraId="4E176C8B" w14:textId="77777777" w:rsidR="0085234E" w:rsidRPr="00957368" w:rsidRDefault="0085234E" w:rsidP="00957368">
      <w:pPr>
        <w:spacing w:after="120"/>
        <w:rPr>
          <w:ins w:id="41" w:author="przedszkole" w:date="2019-11-10T13:28:00Z"/>
          <w:rFonts w:cstheme="minorHAnsi"/>
          <w:b/>
          <w:rPrChange w:id="42" w:author="Anna Deptuła" w:date="2022-02-10T09:18:00Z">
            <w:rPr>
              <w:ins w:id="43" w:author="przedszkole" w:date="2019-11-10T13:28:00Z"/>
              <w:rFonts w:ascii="Times New Roman" w:hAnsi="Times New Roman" w:cs="Times New Roman"/>
              <w:b/>
              <w:sz w:val="24"/>
              <w:szCs w:val="24"/>
            </w:rPr>
          </w:rPrChange>
        </w:rPr>
        <w:pPrChange w:id="44" w:author="Anna Deptuła" w:date="2022-02-10T09:18:00Z">
          <w:pPr>
            <w:jc w:val="both"/>
          </w:pPr>
        </w:pPrChange>
      </w:pPr>
    </w:p>
    <w:p w14:paraId="34E39F49" w14:textId="77777777" w:rsidR="00F201AA" w:rsidRPr="00957368" w:rsidRDefault="00F201AA" w:rsidP="00957368">
      <w:pPr>
        <w:spacing w:after="120"/>
        <w:rPr>
          <w:ins w:id="45" w:author="Anna Deptuła" w:date="2021-08-31T07:10:00Z"/>
          <w:rFonts w:cstheme="minorHAnsi"/>
          <w:b/>
          <w:rPrChange w:id="46" w:author="Anna Deptuła" w:date="2022-02-10T09:18:00Z">
            <w:rPr>
              <w:ins w:id="47" w:author="Anna Deptuła" w:date="2021-08-31T07:10:00Z"/>
              <w:rFonts w:cstheme="minorHAnsi"/>
              <w:b/>
            </w:rPr>
          </w:rPrChange>
        </w:rPr>
        <w:pPrChange w:id="48" w:author="Anna Deptuła" w:date="2022-02-10T09:18:00Z">
          <w:pPr>
            <w:jc w:val="both"/>
          </w:pPr>
        </w:pPrChange>
      </w:pPr>
    </w:p>
    <w:p w14:paraId="73ABEE9A" w14:textId="5D6633F1" w:rsidR="00831ADF" w:rsidRPr="00957368" w:rsidRDefault="00987D79" w:rsidP="00957368">
      <w:pPr>
        <w:spacing w:after="120"/>
        <w:jc w:val="center"/>
        <w:rPr>
          <w:ins w:id="49" w:author="Windows User" w:date="2018-09-11T10:45:00Z"/>
          <w:rFonts w:cstheme="minorHAnsi"/>
          <w:b/>
          <w:rPrChange w:id="50" w:author="Anna Deptuła" w:date="2022-02-10T09:18:00Z">
            <w:rPr>
              <w:ins w:id="51" w:author="Windows User" w:date="2018-09-11T10:45:00Z"/>
              <w:rFonts w:ascii="Times New Roman" w:hAnsi="Times New Roman" w:cs="Times New Roman"/>
              <w:b/>
              <w:sz w:val="24"/>
              <w:szCs w:val="24"/>
            </w:rPr>
          </w:rPrChange>
        </w:rPr>
        <w:pPrChange w:id="52" w:author="Anna Deptuła" w:date="2022-02-10T09:18:00Z">
          <w:pPr>
            <w:jc w:val="both"/>
          </w:pPr>
        </w:pPrChange>
      </w:pPr>
      <w:r w:rsidRPr="00957368">
        <w:rPr>
          <w:rFonts w:cstheme="minorHAnsi"/>
          <w:b/>
          <w:rPrChange w:id="53" w:author="Anna Deptuła" w:date="2022-02-10T09:18:00Z">
            <w:rPr>
              <w:b/>
              <w:u w:val="single"/>
            </w:rPr>
          </w:rPrChange>
        </w:rPr>
        <w:t>OŚWIADCZENIE ZGODY</w:t>
      </w:r>
    </w:p>
    <w:p w14:paraId="25ED8F8B" w14:textId="77777777" w:rsidR="00987D79" w:rsidRPr="00957368" w:rsidRDefault="00987D79" w:rsidP="00957368">
      <w:pPr>
        <w:spacing w:after="0"/>
        <w:jc w:val="center"/>
        <w:rPr>
          <w:ins w:id="54" w:author="Windows User" w:date="2018-09-11T10:34:00Z"/>
          <w:rFonts w:cstheme="minorHAnsi"/>
          <w:b/>
          <w:rPrChange w:id="55" w:author="Anna Deptuła" w:date="2022-02-10T09:18:00Z">
            <w:rPr>
              <w:ins w:id="56" w:author="Windows User" w:date="2018-09-11T10:34:00Z"/>
              <w:b/>
              <w:u w:val="single"/>
            </w:rPr>
          </w:rPrChange>
        </w:rPr>
        <w:pPrChange w:id="57" w:author="Anna Deptuła" w:date="2022-02-10T09:18:00Z">
          <w:pPr>
            <w:jc w:val="both"/>
          </w:pPr>
        </w:pPrChange>
      </w:pPr>
      <w:r w:rsidRPr="00957368">
        <w:rPr>
          <w:rFonts w:cstheme="minorHAnsi"/>
          <w:b/>
          <w:rPrChange w:id="58" w:author="Anna Deptuła" w:date="2022-02-10T09:18:00Z">
            <w:rPr>
              <w:b/>
              <w:u w:val="single"/>
            </w:rPr>
          </w:rPrChange>
        </w:rPr>
        <w:t>NA PRZETWARZANIE DANYCH OSOBOWYCH DZIECKA</w:t>
      </w:r>
    </w:p>
    <w:p w14:paraId="25A89C3E" w14:textId="77777777" w:rsidR="001D6EF5" w:rsidRPr="00957368" w:rsidRDefault="00987D79" w:rsidP="00957368">
      <w:pPr>
        <w:spacing w:after="0"/>
        <w:jc w:val="center"/>
        <w:rPr>
          <w:rFonts w:cstheme="minorHAnsi"/>
          <w:b/>
          <w:rPrChange w:id="59" w:author="Anna Deptuła" w:date="2022-02-10T09:18:00Z">
            <w:rPr>
              <w:b/>
              <w:u w:val="single"/>
            </w:rPr>
          </w:rPrChange>
        </w:rPr>
        <w:pPrChange w:id="60" w:author="Anna Deptuła" w:date="2022-02-10T09:18:00Z">
          <w:pPr>
            <w:jc w:val="both"/>
          </w:pPr>
        </w:pPrChange>
      </w:pPr>
      <w:r w:rsidRPr="00957368">
        <w:rPr>
          <w:rFonts w:cstheme="minorHAnsi"/>
          <w:b/>
          <w:rPrChange w:id="61" w:author="Anna Deptuła" w:date="2022-02-10T09:18:00Z">
            <w:rPr>
              <w:b/>
              <w:u w:val="single"/>
            </w:rPr>
          </w:rPrChange>
        </w:rPr>
        <w:t>W ZAKRESIE JEGO WIZERUNKU.</w:t>
      </w:r>
    </w:p>
    <w:p w14:paraId="507EBAB5" w14:textId="77777777" w:rsidR="006A5C68" w:rsidRPr="00957368" w:rsidRDefault="006A5C68" w:rsidP="00957368">
      <w:pPr>
        <w:rPr>
          <w:rFonts w:cstheme="minorHAnsi"/>
          <w:b/>
          <w:rPrChange w:id="62" w:author="Anna Deptuła" w:date="2022-02-10T09:18:00Z">
            <w:rPr>
              <w:b/>
            </w:rPr>
          </w:rPrChange>
        </w:rPr>
        <w:pPrChange w:id="63" w:author="Anna Deptuła" w:date="2022-02-10T09:18:00Z">
          <w:pPr>
            <w:jc w:val="both"/>
          </w:pPr>
        </w:pPrChange>
      </w:pPr>
    </w:p>
    <w:p w14:paraId="4FAC5579" w14:textId="77777777" w:rsidR="00957368" w:rsidRDefault="00CF20BB" w:rsidP="00957368">
      <w:pPr>
        <w:spacing w:after="0" w:line="240" w:lineRule="auto"/>
        <w:rPr>
          <w:ins w:id="64" w:author="Anna Deptuła" w:date="2022-02-10T09:19:00Z"/>
          <w:rFonts w:cstheme="minorHAnsi"/>
        </w:rPr>
        <w:pPrChange w:id="65" w:author="Anna Deptuła" w:date="2022-02-10T09:19:00Z">
          <w:pPr>
            <w:jc w:val="both"/>
          </w:pPr>
        </w:pPrChange>
      </w:pPr>
      <w:r w:rsidRPr="00957368">
        <w:rPr>
          <w:rFonts w:cstheme="minorHAnsi"/>
          <w:rPrChange w:id="66" w:author="Anna Deptuła" w:date="2022-02-10T09:18:00Z">
            <w:rPr/>
          </w:rPrChange>
        </w:rPr>
        <w:t>W</w:t>
      </w:r>
      <w:r w:rsidR="006A5C68" w:rsidRPr="00957368">
        <w:rPr>
          <w:rFonts w:cstheme="minorHAnsi"/>
          <w:rPrChange w:id="67" w:author="Anna Deptuła" w:date="2022-02-10T09:18:00Z">
            <w:rPr/>
          </w:rPrChange>
        </w:rPr>
        <w:t>yrażam zgodę na przetwarzanie danych osobowych mojego syna/</w:t>
      </w:r>
      <w:r w:rsidR="00034751" w:rsidRPr="00957368">
        <w:rPr>
          <w:rFonts w:cstheme="minorHAnsi"/>
          <w:rPrChange w:id="68" w:author="Anna Deptuła" w:date="2022-02-10T09:18:00Z">
            <w:rPr/>
          </w:rPrChange>
        </w:rPr>
        <w:t xml:space="preserve"> mojej </w:t>
      </w:r>
      <w:r w:rsidR="006A5C68" w:rsidRPr="00957368">
        <w:rPr>
          <w:rFonts w:cstheme="minorHAnsi"/>
          <w:rPrChange w:id="69" w:author="Anna Deptuła" w:date="2022-02-10T09:18:00Z">
            <w:rPr/>
          </w:rPrChange>
        </w:rPr>
        <w:t xml:space="preserve">córki </w:t>
      </w:r>
    </w:p>
    <w:p w14:paraId="446D7C62" w14:textId="77777777" w:rsidR="00957368" w:rsidRDefault="00957368" w:rsidP="00957368">
      <w:pPr>
        <w:spacing w:after="0" w:line="240" w:lineRule="auto"/>
        <w:rPr>
          <w:ins w:id="70" w:author="Anna Deptuła" w:date="2022-02-10T09:19:00Z"/>
          <w:rFonts w:cstheme="minorHAnsi"/>
        </w:rPr>
        <w:pPrChange w:id="71" w:author="Anna Deptuła" w:date="2022-02-10T09:19:00Z">
          <w:pPr>
            <w:jc w:val="both"/>
          </w:pPr>
        </w:pPrChange>
      </w:pPr>
    </w:p>
    <w:p w14:paraId="7BD2AFFB" w14:textId="2157E80A" w:rsidR="00957368" w:rsidRDefault="006A5C68" w:rsidP="00957368">
      <w:pPr>
        <w:spacing w:after="0" w:line="240" w:lineRule="auto"/>
        <w:rPr>
          <w:ins w:id="72" w:author="Anna Deptuła" w:date="2022-02-10T09:19:00Z"/>
          <w:rFonts w:cstheme="minorHAnsi"/>
        </w:rPr>
        <w:pPrChange w:id="73" w:author="Anna Deptuła" w:date="2022-02-10T09:19:00Z">
          <w:pPr>
            <w:jc w:val="both"/>
          </w:pPr>
        </w:pPrChange>
      </w:pPr>
      <w:del w:id="74" w:author="Windows User" w:date="2018-09-11T10:46:00Z">
        <w:r w:rsidRPr="00957368" w:rsidDel="00831ADF">
          <w:rPr>
            <w:rFonts w:cstheme="minorHAnsi"/>
            <w:rPrChange w:id="75" w:author="Anna Deptuła" w:date="2022-02-10T09:18:00Z">
              <w:rPr/>
            </w:rPrChange>
          </w:rPr>
          <w:delText>………………………………………</w:delText>
        </w:r>
        <w:r w:rsidR="00C31663" w:rsidRPr="00957368" w:rsidDel="00831ADF">
          <w:rPr>
            <w:rFonts w:cstheme="minorHAnsi"/>
            <w:rPrChange w:id="76" w:author="Anna Deptuła" w:date="2022-02-10T09:18:00Z">
              <w:rPr/>
            </w:rPrChange>
          </w:rPr>
          <w:delText>………….</w:delText>
        </w:r>
        <w:r w:rsidRPr="00957368" w:rsidDel="00831ADF">
          <w:rPr>
            <w:rFonts w:cstheme="minorHAnsi"/>
            <w:rPrChange w:id="77" w:author="Anna Deptuła" w:date="2022-02-10T09:18:00Z">
              <w:rPr/>
            </w:rPrChange>
          </w:rPr>
          <w:delText xml:space="preserve">……. </w:delText>
        </w:r>
      </w:del>
      <w:ins w:id="78" w:author="Windows User" w:date="2018-09-11T10:46:00Z">
        <w:r w:rsidR="00831ADF" w:rsidRPr="00957368">
          <w:rPr>
            <w:rFonts w:cstheme="minorHAnsi"/>
            <w:rPrChange w:id="79" w:author="Anna Deptuła" w:date="2022-02-10T09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_____________________________________________</w:t>
        </w:r>
      </w:ins>
    </w:p>
    <w:p w14:paraId="541D7B21" w14:textId="77777777" w:rsidR="00957368" w:rsidRDefault="00831ADF" w:rsidP="00957368">
      <w:pPr>
        <w:spacing w:after="0" w:line="240" w:lineRule="auto"/>
        <w:ind w:left="708" w:firstLine="708"/>
        <w:rPr>
          <w:ins w:id="80" w:author="Anna Deptuła" w:date="2022-02-10T09:19:00Z"/>
          <w:rFonts w:cstheme="minorHAnsi"/>
        </w:rPr>
        <w:pPrChange w:id="81" w:author="Anna Deptuła" w:date="2022-02-10T09:20:00Z">
          <w:pPr>
            <w:jc w:val="both"/>
          </w:pPr>
        </w:pPrChange>
      </w:pPr>
      <w:bookmarkStart w:id="82" w:name="_GoBack"/>
      <w:bookmarkEnd w:id="82"/>
      <w:ins w:id="83" w:author="Windows User" w:date="2018-09-11T10:46:00Z">
        <w:r w:rsidRPr="00957368">
          <w:rPr>
            <w:rFonts w:cstheme="minorHAnsi"/>
            <w:rPrChange w:id="84" w:author="Anna Deptuła" w:date="2022-02-10T09:18:00Z">
              <w:rPr/>
            </w:rPrChange>
          </w:rPr>
          <w:t xml:space="preserve"> </w:t>
        </w:r>
      </w:ins>
      <w:r w:rsidR="006A5C68" w:rsidRPr="00957368">
        <w:rPr>
          <w:rFonts w:cstheme="minorHAnsi"/>
          <w:rPrChange w:id="85" w:author="Anna Deptuła" w:date="2022-02-10T09:18:00Z">
            <w:rPr/>
          </w:rPrChange>
        </w:rPr>
        <w:t>(</w:t>
      </w:r>
      <w:r w:rsidR="006A5C68" w:rsidRPr="00957368">
        <w:rPr>
          <w:rFonts w:cstheme="minorHAnsi"/>
          <w:i/>
          <w:rPrChange w:id="86" w:author="Anna Deptuła" w:date="2022-02-10T09:18:00Z">
            <w:rPr/>
          </w:rPrChange>
        </w:rPr>
        <w:t>podać imię i nazwisko dziecka)</w:t>
      </w:r>
      <w:r w:rsidR="006A5C68" w:rsidRPr="00957368">
        <w:rPr>
          <w:rFonts w:cstheme="minorHAnsi"/>
          <w:rPrChange w:id="87" w:author="Anna Deptuła" w:date="2022-02-10T09:18:00Z">
            <w:rPr/>
          </w:rPrChange>
        </w:rPr>
        <w:t xml:space="preserve"> </w:t>
      </w:r>
    </w:p>
    <w:p w14:paraId="28CD96D5" w14:textId="5CB62E5D" w:rsidR="00831ADF" w:rsidRPr="00957368" w:rsidRDefault="006A5C68" w:rsidP="00957368">
      <w:pPr>
        <w:spacing w:before="120" w:after="120" w:line="240" w:lineRule="auto"/>
        <w:rPr>
          <w:ins w:id="88" w:author="przedszkole" w:date="2019-11-11T12:02:00Z"/>
          <w:rFonts w:cstheme="minorHAnsi"/>
          <w:rPrChange w:id="89" w:author="Anna Deptuła" w:date="2022-02-10T09:18:00Z">
            <w:rPr>
              <w:ins w:id="90" w:author="przedszkole" w:date="2019-11-11T12:02:00Z"/>
              <w:rFonts w:ascii="Times New Roman" w:hAnsi="Times New Roman" w:cs="Times New Roman"/>
              <w:sz w:val="24"/>
              <w:szCs w:val="24"/>
            </w:rPr>
          </w:rPrChange>
        </w:rPr>
        <w:pPrChange w:id="91" w:author="Anna Deptuła" w:date="2022-02-10T09:19:00Z">
          <w:pPr>
            <w:jc w:val="both"/>
          </w:pPr>
        </w:pPrChange>
      </w:pPr>
      <w:r w:rsidRPr="00957368">
        <w:rPr>
          <w:rFonts w:cstheme="minorHAnsi"/>
          <w:rPrChange w:id="92" w:author="Anna Deptuła" w:date="2022-02-10T09:18:00Z">
            <w:rPr/>
          </w:rPrChange>
        </w:rPr>
        <w:t xml:space="preserve">przez </w:t>
      </w:r>
      <w:del w:id="93" w:author="Windows User" w:date="2018-09-11T10:47:00Z">
        <w:r w:rsidR="00212A40" w:rsidRPr="00957368" w:rsidDel="00831ADF">
          <w:rPr>
            <w:rFonts w:cstheme="minorHAnsi"/>
            <w:highlight w:val="yellow"/>
            <w:rPrChange w:id="94" w:author="Anna Deptuła" w:date="2022-02-10T09:18:00Z">
              <w:rPr>
                <w:rFonts w:cstheme="minorHAnsi"/>
                <w:highlight w:val="yellow"/>
              </w:rPr>
            </w:rPrChange>
          </w:rPr>
          <w:delText>(należy podać nazwę placówki)</w:delText>
        </w:r>
      </w:del>
      <w:ins w:id="95" w:author="Windows User" w:date="2018-09-11T10:47:00Z">
        <w:r w:rsidR="00831ADF" w:rsidRPr="00957368">
          <w:rPr>
            <w:rFonts w:cstheme="minorHAnsi"/>
            <w:rPrChange w:id="96" w:author="Anna Deptuła" w:date="2022-02-10T09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Przedszkole nr 79</w:t>
        </w:r>
      </w:ins>
      <w:r w:rsidR="00212A40" w:rsidRPr="00957368">
        <w:rPr>
          <w:rFonts w:cstheme="minorHAnsi"/>
          <w:rPrChange w:id="97" w:author="Anna Deptuła" w:date="2022-02-10T09:18:00Z">
            <w:rPr>
              <w:rFonts w:cstheme="minorHAnsi"/>
            </w:rPr>
          </w:rPrChange>
        </w:rPr>
        <w:t xml:space="preserve"> </w:t>
      </w:r>
      <w:del w:id="98" w:author="przedszkole" w:date="2019-11-10T13:29:00Z">
        <w:r w:rsidR="00212A40" w:rsidRPr="00957368" w:rsidDel="0085234E">
          <w:rPr>
            <w:rFonts w:cstheme="minorHAnsi"/>
            <w:rPrChange w:id="99" w:author="Anna Deptuła" w:date="2022-02-10T09:18:00Z">
              <w:rPr>
                <w:rFonts w:cstheme="minorHAnsi"/>
              </w:rPr>
            </w:rPrChange>
          </w:rPr>
          <w:delText xml:space="preserve"> </w:delText>
        </w:r>
      </w:del>
      <w:r w:rsidRPr="00957368">
        <w:rPr>
          <w:rFonts w:cstheme="minorHAnsi"/>
          <w:rPrChange w:id="100" w:author="Anna Deptuła" w:date="2022-02-10T09:18:00Z">
            <w:rPr/>
          </w:rPrChange>
        </w:rPr>
        <w:t>w zakresie jego/jej wizerunku</w:t>
      </w:r>
      <w:ins w:id="101" w:author="przedszkole" w:date="2019-11-11T11:58:00Z">
        <w:r w:rsidR="00BC5A06" w:rsidRPr="00957368">
          <w:rPr>
            <w:rFonts w:cstheme="minorHAnsi"/>
            <w:rPrChange w:id="102" w:author="Anna Deptuła" w:date="2022-02-10T09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(</w:t>
        </w:r>
      </w:ins>
      <w:ins w:id="103" w:author="przedszkole" w:date="2019-11-11T11:59:00Z">
        <w:r w:rsidR="00BC5A06" w:rsidRPr="00957368">
          <w:rPr>
            <w:rFonts w:cstheme="minorHAnsi"/>
            <w:rPrChange w:id="104" w:author="Anna Deptuła" w:date="2022-02-10T09:18:00Z">
              <w:rPr>
                <w:rFonts w:cstheme="minorHAnsi"/>
                <w:sz w:val="24"/>
                <w:szCs w:val="24"/>
              </w:rPr>
            </w:rPrChange>
          </w:rPr>
          <w:t xml:space="preserve">wielokrotne utrwalanie </w:t>
        </w:r>
      </w:ins>
      <w:ins w:id="105" w:author="przedszkole" w:date="2019-11-11T12:05:00Z">
        <w:del w:id="106" w:author="Anna Deptuła" w:date="2021-08-25T09:14:00Z">
          <w:r w:rsidR="000B614E" w:rsidRPr="00957368" w:rsidDel="00AB74BC">
            <w:rPr>
              <w:rFonts w:cstheme="minorHAnsi"/>
              <w:rPrChange w:id="107" w:author="Anna Deptuła" w:date="2022-02-10T09:18:00Z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 xml:space="preserve">                   </w:delText>
          </w:r>
        </w:del>
        <w:del w:id="108" w:author="Anna Deptuła" w:date="2021-08-25T09:15:00Z">
          <w:r w:rsidR="000B614E" w:rsidRPr="00957368" w:rsidDel="00AB74BC">
            <w:rPr>
              <w:rFonts w:cstheme="minorHAnsi"/>
              <w:rPrChange w:id="109" w:author="Anna Deptuła" w:date="2022-02-10T09:18:00Z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 xml:space="preserve">     </w:delText>
          </w:r>
        </w:del>
      </w:ins>
      <w:ins w:id="110" w:author="przedszkole" w:date="2019-11-11T11:59:00Z">
        <w:r w:rsidR="00BC5A06" w:rsidRPr="00957368">
          <w:rPr>
            <w:rFonts w:cstheme="minorHAnsi"/>
            <w:rPrChange w:id="111" w:author="Anna Deptuła" w:date="2022-02-10T09:18:00Z">
              <w:rPr>
                <w:rFonts w:cstheme="minorHAnsi"/>
                <w:sz w:val="24"/>
                <w:szCs w:val="24"/>
              </w:rPr>
            </w:rPrChange>
          </w:rPr>
          <w:t>i rozpowszechnianie</w:t>
        </w:r>
      </w:ins>
      <w:ins w:id="112" w:author="Windows User" w:date="2019-11-27T10:56:00Z">
        <w:r w:rsidR="00975849" w:rsidRPr="00957368">
          <w:rPr>
            <w:rFonts w:cstheme="minorHAnsi"/>
            <w:rPrChange w:id="113" w:author="Anna Deptuła" w:date="2022-02-10T09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- </w:t>
        </w:r>
      </w:ins>
      <w:ins w:id="114" w:author="przedszkole" w:date="2019-11-11T11:59:00Z">
        <w:r w:rsidR="00BC5A06" w:rsidRPr="00957368">
          <w:rPr>
            <w:rFonts w:cstheme="minorHAnsi"/>
            <w:rPrChange w:id="115" w:author="Anna Deptuła" w:date="2022-02-10T09:18:00Z">
              <w:rPr>
                <w:rFonts w:cstheme="minorHAnsi"/>
                <w:sz w:val="24"/>
                <w:szCs w:val="24"/>
              </w:rPr>
            </w:rPrChange>
          </w:rPr>
          <w:t>)</w:t>
        </w:r>
      </w:ins>
      <w:ins w:id="116" w:author="przedszkole" w:date="2019-11-10T13:26:00Z">
        <w:r w:rsidR="0085234E" w:rsidRPr="00957368">
          <w:rPr>
            <w:rFonts w:cstheme="minorHAnsi"/>
            <w:rPrChange w:id="117" w:author="Anna Deptuła" w:date="2022-02-10T09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, przez okres jego/jej po</w:t>
        </w:r>
      </w:ins>
      <w:ins w:id="118" w:author="przedszkole" w:date="2019-11-10T13:27:00Z">
        <w:r w:rsidR="0085234E" w:rsidRPr="00957368">
          <w:rPr>
            <w:rFonts w:cstheme="minorHAnsi"/>
            <w:rPrChange w:id="119" w:author="Anna Deptuła" w:date="2022-02-10T09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bytu w </w:t>
        </w:r>
      </w:ins>
      <w:ins w:id="120" w:author="przedszkole" w:date="2019-11-11T11:43:00Z">
        <w:r w:rsidR="00B86984" w:rsidRPr="00957368">
          <w:rPr>
            <w:rFonts w:cstheme="minorHAnsi"/>
            <w:rPrChange w:id="121" w:author="Anna Deptuła" w:date="2022-02-10T09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P</w:t>
        </w:r>
      </w:ins>
      <w:ins w:id="122" w:author="przedszkole" w:date="2019-11-10T13:27:00Z">
        <w:r w:rsidR="0085234E" w:rsidRPr="00957368">
          <w:rPr>
            <w:rFonts w:cstheme="minorHAnsi"/>
            <w:rPrChange w:id="123" w:author="Anna Deptuła" w:date="2022-02-10T09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rzedszkolu nr 79,</w:t>
        </w:r>
      </w:ins>
      <w:ins w:id="124" w:author="przedszkole" w:date="2019-11-11T12:10:00Z">
        <w:r w:rsidR="000B614E" w:rsidRPr="00957368">
          <w:rPr>
            <w:rFonts w:cstheme="minorHAnsi"/>
            <w:rPrChange w:id="125" w:author="Anna Deptuła" w:date="2022-02-10T09:18:00Z">
              <w:rPr>
                <w:rFonts w:cstheme="minorHAnsi"/>
                <w:sz w:val="24"/>
                <w:szCs w:val="24"/>
              </w:rPr>
            </w:rPrChange>
          </w:rPr>
          <w:t xml:space="preserve"> w celach informacyjnych, dokumentacyjnych, edukacyjnych</w:t>
        </w:r>
      </w:ins>
      <w:ins w:id="126" w:author="przedszkole" w:date="2019-11-11T12:11:00Z">
        <w:r w:rsidR="000B614E" w:rsidRPr="00957368">
          <w:rPr>
            <w:rFonts w:cstheme="minorHAnsi"/>
            <w:rPrChange w:id="127" w:author="Anna Deptuła" w:date="2022-02-10T09:18:00Z">
              <w:rPr>
                <w:rFonts w:cstheme="minorHAnsi"/>
                <w:sz w:val="24"/>
                <w:szCs w:val="24"/>
              </w:rPr>
            </w:rPrChange>
          </w:rPr>
          <w:t>, w tym zamieszczania na stronie internetowej, portalu społecznościowym, kronikach, folderach, materiałach informacyjnych</w:t>
        </w:r>
      </w:ins>
      <w:del w:id="128" w:author="przedszkole" w:date="2019-11-11T12:11:00Z">
        <w:r w:rsidRPr="00957368" w:rsidDel="000B614E">
          <w:rPr>
            <w:rFonts w:cstheme="minorHAnsi"/>
            <w:rPrChange w:id="129" w:author="Anna Deptuła" w:date="2022-02-10T09:18:00Z">
              <w:rPr/>
            </w:rPrChange>
          </w:rPr>
          <w:delText xml:space="preserve"> w celu publikacji tego wizerunku na stronie interne</w:delText>
        </w:r>
        <w:r w:rsidR="00DF023F" w:rsidRPr="00957368" w:rsidDel="000B614E">
          <w:rPr>
            <w:rFonts w:cstheme="minorHAnsi"/>
            <w:rPrChange w:id="130" w:author="Anna Deptuła" w:date="2022-02-10T09:18:00Z">
              <w:rPr/>
            </w:rPrChange>
          </w:rPr>
          <w:delText xml:space="preserve">towej, tablicy pamiątkowej, kronice </w:delText>
        </w:r>
        <w:r w:rsidR="004E48E0" w:rsidRPr="00957368" w:rsidDel="000B614E">
          <w:rPr>
            <w:rFonts w:cstheme="minorHAnsi"/>
            <w:rPrChange w:id="131" w:author="Anna Deptuła" w:date="2022-02-10T09:18:00Z">
              <w:rPr/>
            </w:rPrChange>
          </w:rPr>
          <w:delText>przeds</w:delText>
        </w:r>
      </w:del>
      <w:ins w:id="132" w:author="Windows User" w:date="2018-09-11T10:47:00Z">
        <w:del w:id="133" w:author="przedszkole" w:date="2019-11-11T12:11:00Z">
          <w:r w:rsidR="00831ADF" w:rsidRPr="00957368" w:rsidDel="000B614E">
            <w:rPr>
              <w:rFonts w:cstheme="minorHAnsi"/>
              <w:rPrChange w:id="134" w:author="Anna Deptuła" w:date="2022-02-10T09:18:00Z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>z</w:delText>
          </w:r>
        </w:del>
      </w:ins>
      <w:del w:id="135" w:author="przedszkole" w:date="2019-11-11T12:11:00Z">
        <w:r w:rsidR="004E48E0" w:rsidRPr="00957368" w:rsidDel="000B614E">
          <w:rPr>
            <w:rFonts w:cstheme="minorHAnsi"/>
            <w:rPrChange w:id="136" w:author="Anna Deptuła" w:date="2022-02-10T09:18:00Z">
              <w:rPr/>
            </w:rPrChange>
          </w:rPr>
          <w:delText>kola</w:delText>
        </w:r>
        <w:r w:rsidR="00DF023F" w:rsidRPr="00957368" w:rsidDel="000B614E">
          <w:rPr>
            <w:rFonts w:cstheme="minorHAnsi"/>
            <w:rPrChange w:id="137" w:author="Anna Deptuła" w:date="2022-02-10T09:18:00Z">
              <w:rPr/>
            </w:rPrChange>
          </w:rPr>
          <w:delText xml:space="preserve">, gazetce </w:delText>
        </w:r>
        <w:r w:rsidR="004E48E0" w:rsidRPr="00957368" w:rsidDel="000B614E">
          <w:rPr>
            <w:rFonts w:cstheme="minorHAnsi"/>
            <w:rPrChange w:id="138" w:author="Anna Deptuła" w:date="2022-02-10T09:18:00Z">
              <w:rPr/>
            </w:rPrChange>
          </w:rPr>
          <w:delText xml:space="preserve">przedszkolnej </w:delText>
        </w:r>
        <w:r w:rsidR="00DF023F" w:rsidRPr="00957368" w:rsidDel="000B614E">
          <w:rPr>
            <w:rFonts w:cstheme="minorHAnsi"/>
            <w:rPrChange w:id="139" w:author="Anna Deptuła" w:date="2022-02-10T09:18:00Z">
              <w:rPr/>
            </w:rPrChange>
          </w:rPr>
          <w:delText xml:space="preserve">i innej publikacji </w:delText>
        </w:r>
        <w:r w:rsidR="004E48E0" w:rsidRPr="00957368" w:rsidDel="000B614E">
          <w:rPr>
            <w:rFonts w:cstheme="minorHAnsi"/>
            <w:rPrChange w:id="140" w:author="Anna Deptuła" w:date="2022-02-10T09:18:00Z">
              <w:rPr/>
            </w:rPrChange>
          </w:rPr>
          <w:delText>przedszkola</w:delText>
        </w:r>
      </w:del>
      <w:r w:rsidRPr="00957368">
        <w:rPr>
          <w:rFonts w:cstheme="minorHAnsi"/>
          <w:rPrChange w:id="141" w:author="Anna Deptuła" w:date="2022-02-10T09:18:00Z">
            <w:rPr/>
          </w:rPrChange>
        </w:rPr>
        <w:t>.</w:t>
      </w:r>
    </w:p>
    <w:p w14:paraId="7220447D" w14:textId="2ADD2AA7" w:rsidR="000B614E" w:rsidRPr="00957368" w:rsidRDefault="000B614E" w:rsidP="00957368">
      <w:pPr>
        <w:pStyle w:val="Akapitzlist"/>
        <w:numPr>
          <w:ilvl w:val="0"/>
          <w:numId w:val="2"/>
        </w:numPr>
        <w:rPr>
          <w:ins w:id="142" w:author="przedszkole" w:date="2019-11-11T12:02:00Z"/>
          <w:rFonts w:asciiTheme="minorHAnsi" w:hAnsiTheme="minorHAnsi" w:cstheme="minorHAnsi"/>
          <w:sz w:val="22"/>
          <w:szCs w:val="22"/>
          <w:rPrChange w:id="143" w:author="Anna Deptuła" w:date="2022-02-10T09:18:00Z">
            <w:rPr>
              <w:ins w:id="144" w:author="przedszkole" w:date="2019-11-11T12:02:00Z"/>
              <w:rFonts w:cstheme="minorHAnsi"/>
              <w:sz w:val="24"/>
              <w:szCs w:val="24"/>
            </w:rPr>
          </w:rPrChange>
        </w:rPr>
        <w:pPrChange w:id="145" w:author="Anna Deptuła" w:date="2022-02-10T09:18:00Z">
          <w:pPr>
            <w:jc w:val="both"/>
          </w:pPr>
        </w:pPrChange>
      </w:pPr>
      <w:ins w:id="146" w:author="przedszkole" w:date="2019-11-11T12:02:00Z">
        <w:r w:rsidRPr="00957368">
          <w:rPr>
            <w:rFonts w:asciiTheme="minorHAnsi" w:hAnsiTheme="minorHAnsi" w:cstheme="minorHAnsi"/>
            <w:sz w:val="22"/>
            <w:szCs w:val="22"/>
            <w:rPrChange w:id="147" w:author="Anna Deptuła" w:date="2022-02-10T09:18:00Z">
              <w:rPr>
                <w:rFonts w:cstheme="minorHAnsi"/>
              </w:rPr>
            </w:rPrChange>
          </w:rPr>
          <w:t xml:space="preserve">Niniejsze zezwolenie ma charakter </w:t>
        </w:r>
        <w:del w:id="148" w:author="Anna Deptuła" w:date="2021-08-25T09:15:00Z">
          <w:r w:rsidRPr="00957368" w:rsidDel="00AB74BC">
            <w:rPr>
              <w:rFonts w:asciiTheme="minorHAnsi" w:hAnsiTheme="minorHAnsi" w:cstheme="minorHAnsi"/>
              <w:sz w:val="22"/>
              <w:szCs w:val="22"/>
              <w:rPrChange w:id="149" w:author="Anna Deptuła" w:date="2022-02-10T09:18:00Z">
                <w:rPr>
                  <w:rFonts w:cstheme="minorHAnsi"/>
                </w:rPr>
              </w:rPrChange>
            </w:rPr>
            <w:delText>bez</w:delText>
          </w:r>
        </w:del>
        <w:r w:rsidRPr="00957368">
          <w:rPr>
            <w:rFonts w:asciiTheme="minorHAnsi" w:hAnsiTheme="minorHAnsi" w:cstheme="minorHAnsi"/>
            <w:sz w:val="22"/>
            <w:szCs w:val="22"/>
            <w:rPrChange w:id="150" w:author="Anna Deptuła" w:date="2022-02-10T09:18:00Z">
              <w:rPr>
                <w:rFonts w:cstheme="minorHAnsi"/>
              </w:rPr>
            </w:rPrChange>
          </w:rPr>
          <w:t>terminowy i obejmuje wykonanie, utrwalanie, przechowywanie i wykorzystywanie zdjęć/zapisów filmowych/wraz z nagranym dźwiękiem bez konieczności każdorazowego ich zatwierdzania, a także ich obróbkę, powielanie</w:t>
        </w:r>
      </w:ins>
      <w:ins w:id="151" w:author="przedszkole" w:date="2019-11-11T12:06:00Z">
        <w:r w:rsidRPr="00957368">
          <w:rPr>
            <w:rFonts w:asciiTheme="minorHAnsi" w:hAnsiTheme="minorHAnsi" w:cstheme="minorHAnsi"/>
            <w:sz w:val="22"/>
            <w:szCs w:val="22"/>
            <w:rPrChange w:id="152" w:author="Anna Deptuła" w:date="2022-02-10T09:18:00Z">
              <w:rPr/>
            </w:rPrChange>
          </w:rPr>
          <w:t xml:space="preserve"> </w:t>
        </w:r>
      </w:ins>
      <w:ins w:id="153" w:author="przedszkole" w:date="2019-11-11T12:02:00Z">
        <w:r w:rsidRPr="00957368">
          <w:rPr>
            <w:rFonts w:asciiTheme="minorHAnsi" w:hAnsiTheme="minorHAnsi" w:cstheme="minorHAnsi"/>
            <w:sz w:val="22"/>
            <w:szCs w:val="22"/>
            <w:rPrChange w:id="154" w:author="Anna Deptuła" w:date="2022-02-10T09:18:00Z">
              <w:rPr>
                <w:rFonts w:cstheme="minorHAnsi"/>
              </w:rPr>
            </w:rPrChange>
          </w:rPr>
          <w:t>i rozpowszechnianie za pośrednictwem stron internetowych</w:t>
        </w:r>
      </w:ins>
      <w:ins w:id="155" w:author="Windows User" w:date="2019-11-27T10:59:00Z">
        <w:r w:rsidR="00975849" w:rsidRPr="00957368">
          <w:rPr>
            <w:rFonts w:asciiTheme="minorHAnsi" w:hAnsiTheme="minorHAnsi" w:cstheme="minorHAnsi"/>
            <w:sz w:val="22"/>
            <w:szCs w:val="22"/>
            <w:rPrChange w:id="156" w:author="Anna Deptuła" w:date="2022-02-10T09:18:00Z">
              <w:rPr/>
            </w:rPrChange>
          </w:rPr>
          <w:t>,</w:t>
        </w:r>
      </w:ins>
      <w:ins w:id="157" w:author="Windows User" w:date="2019-11-27T10:58:00Z">
        <w:r w:rsidR="00975849" w:rsidRPr="00957368">
          <w:rPr>
            <w:rFonts w:asciiTheme="minorHAnsi" w:hAnsiTheme="minorHAnsi" w:cstheme="minorHAnsi"/>
            <w:sz w:val="22"/>
            <w:szCs w:val="22"/>
            <w:rPrChange w:id="158" w:author="Anna Deptuła" w:date="2022-02-10T09:18:00Z">
              <w:rPr/>
            </w:rPrChange>
          </w:rPr>
          <w:t xml:space="preserve"> portali społecznościowych</w:t>
        </w:r>
      </w:ins>
      <w:ins w:id="159" w:author="Windows User" w:date="2019-11-27T10:59:00Z">
        <w:r w:rsidR="00975849" w:rsidRPr="00957368">
          <w:rPr>
            <w:rFonts w:asciiTheme="minorHAnsi" w:hAnsiTheme="minorHAnsi" w:cstheme="minorHAnsi"/>
            <w:sz w:val="22"/>
            <w:szCs w:val="22"/>
            <w:rPrChange w:id="160" w:author="Anna Deptuła" w:date="2022-02-10T09:18:00Z">
              <w:rPr/>
            </w:rPrChange>
          </w:rPr>
          <w:t xml:space="preserve"> oraz</w:t>
        </w:r>
      </w:ins>
      <w:ins w:id="161" w:author="przedszkole" w:date="2019-11-11T12:02:00Z">
        <w:del w:id="162" w:author="Windows User" w:date="2019-11-27T10:59:00Z">
          <w:r w:rsidRPr="00957368" w:rsidDel="00975849">
            <w:rPr>
              <w:rFonts w:asciiTheme="minorHAnsi" w:hAnsiTheme="minorHAnsi" w:cstheme="minorHAnsi"/>
              <w:sz w:val="22"/>
              <w:szCs w:val="22"/>
              <w:rPrChange w:id="163" w:author="Anna Deptuła" w:date="2022-02-10T09:18:00Z">
                <w:rPr>
                  <w:rFonts w:cstheme="minorHAnsi"/>
                </w:rPr>
              </w:rPrChange>
            </w:rPr>
            <w:delText>,</w:delText>
          </w:r>
        </w:del>
        <w:r w:rsidRPr="00957368">
          <w:rPr>
            <w:rFonts w:asciiTheme="minorHAnsi" w:hAnsiTheme="minorHAnsi" w:cstheme="minorHAnsi"/>
            <w:sz w:val="22"/>
            <w:szCs w:val="22"/>
            <w:rPrChange w:id="164" w:author="Anna Deptuła" w:date="2022-02-10T09:18:00Z">
              <w:rPr>
                <w:rFonts w:cstheme="minorHAnsi"/>
              </w:rPr>
            </w:rPrChange>
          </w:rPr>
          <w:t xml:space="preserve"> nośników elektronicznych, publikacji, materiałów informacyjnych i innych dostępnych form komunikacji.</w:t>
        </w:r>
      </w:ins>
    </w:p>
    <w:p w14:paraId="5AF06AD1" w14:textId="77777777" w:rsidR="000B614E" w:rsidRPr="00957368" w:rsidDel="000B614E" w:rsidRDefault="000B614E" w:rsidP="00957368">
      <w:pPr>
        <w:rPr>
          <w:ins w:id="165" w:author="Windows User" w:date="2018-09-11T10:47:00Z"/>
          <w:del w:id="166" w:author="przedszkole" w:date="2019-11-11T12:06:00Z"/>
          <w:rFonts w:cstheme="minorHAnsi"/>
          <w:rPrChange w:id="167" w:author="Anna Deptuła" w:date="2022-02-10T09:18:00Z">
            <w:rPr>
              <w:ins w:id="168" w:author="Windows User" w:date="2018-09-11T10:47:00Z"/>
              <w:del w:id="169" w:author="przedszkole" w:date="2019-11-11T12:06:00Z"/>
              <w:rFonts w:ascii="Times New Roman" w:hAnsi="Times New Roman" w:cs="Times New Roman"/>
              <w:sz w:val="24"/>
              <w:szCs w:val="24"/>
            </w:rPr>
          </w:rPrChange>
        </w:rPr>
        <w:pPrChange w:id="170" w:author="Anna Deptuła" w:date="2022-02-10T09:18:00Z">
          <w:pPr>
            <w:jc w:val="both"/>
          </w:pPr>
        </w:pPrChange>
      </w:pPr>
    </w:p>
    <w:p w14:paraId="543EB40F" w14:textId="77777777" w:rsidR="006A5C68" w:rsidRPr="00957368" w:rsidRDefault="006A5C68" w:rsidP="0095736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rPrChange w:id="171" w:author="Anna Deptuła" w:date="2022-02-10T09:18:00Z">
            <w:rPr/>
          </w:rPrChange>
        </w:rPr>
        <w:pPrChange w:id="172" w:author="Anna Deptuła" w:date="2022-02-10T09:18:00Z">
          <w:pPr>
            <w:jc w:val="both"/>
          </w:pPr>
        </w:pPrChange>
      </w:pPr>
      <w:del w:id="173" w:author="przedszkole" w:date="2019-11-11T12:06:00Z">
        <w:r w:rsidRPr="00957368" w:rsidDel="000B614E">
          <w:rPr>
            <w:rFonts w:asciiTheme="minorHAnsi" w:hAnsiTheme="minorHAnsi" w:cstheme="minorHAnsi"/>
            <w:sz w:val="22"/>
            <w:szCs w:val="22"/>
            <w:rPrChange w:id="174" w:author="Anna Deptuła" w:date="2022-02-10T09:18:00Z">
              <w:rPr/>
            </w:rPrChange>
          </w:rPr>
          <w:delText xml:space="preserve"> </w:delText>
        </w:r>
      </w:del>
      <w:r w:rsidRPr="00957368">
        <w:rPr>
          <w:rFonts w:asciiTheme="minorHAnsi" w:hAnsiTheme="minorHAnsi" w:cstheme="minorHAnsi"/>
          <w:sz w:val="22"/>
          <w:szCs w:val="22"/>
          <w:rPrChange w:id="175" w:author="Anna Deptuła" w:date="2022-02-10T09:18:00Z">
            <w:rPr/>
          </w:rPrChange>
        </w:rPr>
        <w:t>Oświadczam, że mam świadomość, że wyrażoną zgodę mogę w każdej chwili wycofać, ale nie wpłynie to na zgodność z prawem przetwarzania, którego dokonano na podstawie zgody przed jej wycofaniem.</w:t>
      </w:r>
    </w:p>
    <w:p w14:paraId="048E7F04" w14:textId="1F93DF62" w:rsidR="00831ADF" w:rsidRPr="00957368" w:rsidRDefault="00831ADF" w:rsidP="00957368">
      <w:pPr>
        <w:ind w:left="2832" w:firstLine="708"/>
        <w:rPr>
          <w:ins w:id="176" w:author="Anna Deptuła" w:date="2021-08-31T07:10:00Z"/>
          <w:rFonts w:cstheme="minorHAnsi"/>
          <w:rPrChange w:id="177" w:author="Anna Deptuła" w:date="2022-02-10T09:18:00Z">
            <w:rPr>
              <w:ins w:id="178" w:author="Anna Deptuła" w:date="2021-08-31T07:10:00Z"/>
              <w:rFonts w:cstheme="minorHAnsi"/>
            </w:rPr>
          </w:rPrChange>
        </w:rPr>
        <w:pPrChange w:id="179" w:author="Anna Deptuła" w:date="2022-02-10T09:18:00Z">
          <w:pPr>
            <w:jc w:val="both"/>
          </w:pPr>
        </w:pPrChange>
      </w:pPr>
    </w:p>
    <w:p w14:paraId="06ED6C73" w14:textId="77777777" w:rsidR="00F201AA" w:rsidRPr="00957368" w:rsidRDefault="00F201AA" w:rsidP="00957368">
      <w:pPr>
        <w:ind w:left="2832" w:firstLine="708"/>
        <w:rPr>
          <w:ins w:id="180" w:author="Windows User" w:date="2018-09-11T10:48:00Z"/>
          <w:rFonts w:cstheme="minorHAnsi"/>
          <w:rPrChange w:id="181" w:author="Anna Deptuła" w:date="2022-02-10T09:18:00Z">
            <w:rPr>
              <w:ins w:id="182" w:author="Windows User" w:date="2018-09-11T10:48:00Z"/>
              <w:rFonts w:ascii="Times New Roman" w:hAnsi="Times New Roman" w:cs="Times New Roman"/>
              <w:sz w:val="24"/>
              <w:szCs w:val="24"/>
            </w:rPr>
          </w:rPrChange>
        </w:rPr>
        <w:pPrChange w:id="183" w:author="Anna Deptuła" w:date="2022-02-10T09:18:00Z">
          <w:pPr>
            <w:jc w:val="both"/>
          </w:pPr>
        </w:pPrChange>
      </w:pPr>
    </w:p>
    <w:p w14:paraId="69AB6E94" w14:textId="77777777" w:rsidR="006A5C68" w:rsidRPr="00957368" w:rsidRDefault="00831ADF" w:rsidP="00957368">
      <w:pPr>
        <w:spacing w:after="0"/>
        <w:rPr>
          <w:rFonts w:cstheme="minorHAnsi"/>
          <w:rPrChange w:id="184" w:author="Anna Deptuła" w:date="2022-02-10T09:18:00Z">
            <w:rPr/>
          </w:rPrChange>
        </w:rPr>
        <w:pPrChange w:id="185" w:author="Anna Deptuła" w:date="2022-02-10T09:18:00Z">
          <w:pPr>
            <w:jc w:val="both"/>
          </w:pPr>
        </w:pPrChange>
      </w:pPr>
      <w:ins w:id="186" w:author="Windows User" w:date="2018-09-11T10:47:00Z">
        <w:r w:rsidRPr="00957368">
          <w:rPr>
            <w:rFonts w:cstheme="minorHAnsi"/>
            <w:rPrChange w:id="187" w:author="Anna Deptuła" w:date="2022-02-10T09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_________________________________</w:t>
        </w:r>
      </w:ins>
      <w:ins w:id="188" w:author="przedszkole" w:date="2019-11-11T12:06:00Z">
        <w:r w:rsidR="000B614E" w:rsidRPr="00957368">
          <w:rPr>
            <w:rFonts w:cstheme="minorHAnsi"/>
            <w:rPrChange w:id="189" w:author="Anna Deptuła" w:date="2022-02-10T09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_</w:t>
        </w:r>
      </w:ins>
    </w:p>
    <w:p w14:paraId="70BE1175" w14:textId="02761336" w:rsidR="006A5C68" w:rsidRPr="00957368" w:rsidRDefault="006D24A3" w:rsidP="00957368">
      <w:pPr>
        <w:spacing w:after="0"/>
        <w:rPr>
          <w:rFonts w:cstheme="minorHAnsi"/>
          <w:sz w:val="18"/>
          <w:szCs w:val="18"/>
          <w:rPrChange w:id="190" w:author="Anna Deptuła" w:date="2022-02-10T09:18:00Z">
            <w:rPr/>
          </w:rPrChange>
        </w:rPr>
        <w:pPrChange w:id="191" w:author="Anna Deptuła" w:date="2022-02-10T09:18:00Z">
          <w:pPr>
            <w:jc w:val="both"/>
          </w:pPr>
        </w:pPrChange>
      </w:pPr>
      <w:ins w:id="192" w:author="przedszkole" w:date="2019-11-11T13:12:00Z">
        <w:del w:id="193" w:author="Anna Deptuła" w:date="2021-08-25T09:13:00Z">
          <w:r w:rsidRPr="00957368" w:rsidDel="00AB74BC">
            <w:rPr>
              <w:rFonts w:cstheme="minorHAnsi"/>
              <w:i/>
              <w:sz w:val="18"/>
              <w:szCs w:val="18"/>
              <w:rPrChange w:id="194" w:author="Anna Deptuła" w:date="2022-02-10T09:18:00Z">
                <w:rPr>
                  <w:rFonts w:ascii="Times New Roman" w:hAnsi="Times New Roman" w:cs="Times New Roman"/>
                  <w:i/>
                  <w:sz w:val="20"/>
                  <w:szCs w:val="20"/>
                </w:rPr>
              </w:rPrChange>
            </w:rPr>
            <w:delText xml:space="preserve"> </w:delText>
          </w:r>
        </w:del>
        <w:r w:rsidRPr="00957368">
          <w:rPr>
            <w:rFonts w:cstheme="minorHAnsi"/>
            <w:i/>
            <w:sz w:val="18"/>
            <w:szCs w:val="18"/>
            <w:rPrChange w:id="195" w:author="Anna Deptuła" w:date="2022-02-10T09:18:00Z">
              <w:rPr>
                <w:rFonts w:ascii="Times New Roman" w:hAnsi="Times New Roman" w:cs="Times New Roman"/>
                <w:i/>
                <w:sz w:val="20"/>
                <w:szCs w:val="20"/>
              </w:rPr>
            </w:rPrChange>
          </w:rPr>
          <w:t xml:space="preserve">   </w:t>
        </w:r>
      </w:ins>
      <w:ins w:id="196" w:author="Windows User" w:date="2018-09-11T10:48:00Z">
        <w:r w:rsidR="00831ADF" w:rsidRPr="00957368">
          <w:rPr>
            <w:rFonts w:cstheme="minorHAnsi"/>
            <w:i/>
            <w:sz w:val="18"/>
            <w:szCs w:val="18"/>
            <w:rPrChange w:id="197" w:author="Anna Deptuła" w:date="2022-02-10T09:18:00Z">
              <w:rPr>
                <w:rFonts w:ascii="Times New Roman" w:hAnsi="Times New Roman" w:cs="Times New Roman"/>
                <w:i/>
                <w:sz w:val="24"/>
                <w:szCs w:val="24"/>
              </w:rPr>
            </w:rPrChange>
          </w:rPr>
          <w:t>/</w:t>
        </w:r>
      </w:ins>
      <w:r w:rsidR="006A5C68" w:rsidRPr="00957368">
        <w:rPr>
          <w:rFonts w:cstheme="minorHAnsi"/>
          <w:i/>
          <w:sz w:val="18"/>
          <w:szCs w:val="18"/>
          <w:rPrChange w:id="198" w:author="Anna Deptuła" w:date="2022-02-10T09:18:00Z">
            <w:rPr/>
          </w:rPrChange>
        </w:rPr>
        <w:t>Data i czytelny podpis</w:t>
      </w:r>
      <w:r w:rsidR="00034751" w:rsidRPr="00957368">
        <w:rPr>
          <w:rFonts w:cstheme="minorHAnsi"/>
          <w:i/>
          <w:sz w:val="18"/>
          <w:szCs w:val="18"/>
          <w:rPrChange w:id="199" w:author="Anna Deptuła" w:date="2022-02-10T09:18:00Z">
            <w:rPr/>
          </w:rPrChange>
        </w:rPr>
        <w:t xml:space="preserve"> </w:t>
      </w:r>
      <w:ins w:id="200" w:author="Anna Deptuła" w:date="2021-08-25T09:12:00Z">
        <w:r w:rsidR="00AB74BC" w:rsidRPr="00957368">
          <w:rPr>
            <w:rFonts w:cstheme="minorHAnsi"/>
            <w:i/>
            <w:sz w:val="18"/>
            <w:szCs w:val="18"/>
            <w:rPrChange w:id="201" w:author="Anna Deptuła" w:date="2022-02-10T09:18:00Z">
              <w:rPr>
                <w:rFonts w:ascii="Times New Roman" w:hAnsi="Times New Roman" w:cs="Times New Roman"/>
                <w:i/>
                <w:sz w:val="20"/>
                <w:szCs w:val="20"/>
              </w:rPr>
            </w:rPrChange>
          </w:rPr>
          <w:t>rodzica/</w:t>
        </w:r>
      </w:ins>
      <w:r w:rsidR="00034751" w:rsidRPr="00957368">
        <w:rPr>
          <w:rFonts w:cstheme="minorHAnsi"/>
          <w:i/>
          <w:sz w:val="18"/>
          <w:szCs w:val="18"/>
          <w:rPrChange w:id="202" w:author="Anna Deptuła" w:date="2022-02-10T09:18:00Z">
            <w:rPr/>
          </w:rPrChange>
        </w:rPr>
        <w:t>opiekuna prawnego</w:t>
      </w:r>
      <w:del w:id="203" w:author="Windows User" w:date="2018-09-11T10:48:00Z">
        <w:r w:rsidR="006A5C68" w:rsidRPr="00957368" w:rsidDel="00831ADF">
          <w:rPr>
            <w:rFonts w:cstheme="minorHAnsi"/>
            <w:sz w:val="18"/>
            <w:szCs w:val="18"/>
            <w:rPrChange w:id="204" w:author="Anna Deptuła" w:date="2022-02-10T09:18:00Z">
              <w:rPr/>
            </w:rPrChange>
          </w:rPr>
          <w:delText xml:space="preserve"> ……………………………………………………..</w:delText>
        </w:r>
      </w:del>
      <w:ins w:id="205" w:author="Windows User" w:date="2018-09-11T10:48:00Z">
        <w:r w:rsidR="00831ADF" w:rsidRPr="00957368">
          <w:rPr>
            <w:rFonts w:cstheme="minorHAnsi"/>
            <w:sz w:val="18"/>
            <w:szCs w:val="18"/>
            <w:rPrChange w:id="206" w:author="Anna Deptuła" w:date="2022-02-10T09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/</w:t>
        </w:r>
      </w:ins>
    </w:p>
    <w:p w14:paraId="7C922FE1" w14:textId="1DA65C92" w:rsidR="00DA4EE4" w:rsidRPr="00957368" w:rsidRDefault="00DA4EE4" w:rsidP="00957368">
      <w:pPr>
        <w:rPr>
          <w:ins w:id="207" w:author="Anna Deptuła" w:date="2021-08-31T07:10:00Z"/>
          <w:rFonts w:cstheme="minorHAnsi"/>
          <w:b/>
          <w:rPrChange w:id="208" w:author="Anna Deptuła" w:date="2022-02-10T09:18:00Z">
            <w:rPr>
              <w:ins w:id="209" w:author="Anna Deptuła" w:date="2021-08-31T07:10:00Z"/>
              <w:rFonts w:cstheme="minorHAnsi"/>
              <w:b/>
            </w:rPr>
          </w:rPrChange>
        </w:rPr>
        <w:pPrChange w:id="210" w:author="Anna Deptuła" w:date="2022-02-10T09:18:00Z">
          <w:pPr>
            <w:jc w:val="center"/>
          </w:pPr>
        </w:pPrChange>
      </w:pPr>
    </w:p>
    <w:p w14:paraId="123A0D55" w14:textId="581E2382" w:rsidR="00F201AA" w:rsidRPr="00957368" w:rsidRDefault="00F201AA" w:rsidP="00957368">
      <w:pPr>
        <w:rPr>
          <w:ins w:id="211" w:author="Anna Deptuła" w:date="2021-08-31T07:10:00Z"/>
          <w:rFonts w:cstheme="minorHAnsi"/>
          <w:b/>
          <w:rPrChange w:id="212" w:author="Anna Deptuła" w:date="2022-02-10T09:18:00Z">
            <w:rPr>
              <w:ins w:id="213" w:author="Anna Deptuła" w:date="2021-08-31T07:10:00Z"/>
              <w:rFonts w:cstheme="minorHAnsi"/>
              <w:b/>
            </w:rPr>
          </w:rPrChange>
        </w:rPr>
        <w:pPrChange w:id="214" w:author="Anna Deptuła" w:date="2022-02-10T09:18:00Z">
          <w:pPr>
            <w:jc w:val="center"/>
          </w:pPr>
        </w:pPrChange>
      </w:pPr>
    </w:p>
    <w:p w14:paraId="174523D2" w14:textId="527BF0DA" w:rsidR="00F201AA" w:rsidRPr="00957368" w:rsidRDefault="00F201AA" w:rsidP="00957368">
      <w:pPr>
        <w:rPr>
          <w:ins w:id="215" w:author="Anna Deptuła" w:date="2021-08-31T07:10:00Z"/>
          <w:rFonts w:cstheme="minorHAnsi"/>
          <w:b/>
          <w:rPrChange w:id="216" w:author="Anna Deptuła" w:date="2022-02-10T09:18:00Z">
            <w:rPr>
              <w:ins w:id="217" w:author="Anna Deptuła" w:date="2021-08-31T07:10:00Z"/>
              <w:rFonts w:cstheme="minorHAnsi"/>
              <w:b/>
            </w:rPr>
          </w:rPrChange>
        </w:rPr>
        <w:pPrChange w:id="218" w:author="Anna Deptuła" w:date="2022-02-10T09:18:00Z">
          <w:pPr>
            <w:jc w:val="center"/>
          </w:pPr>
        </w:pPrChange>
      </w:pPr>
    </w:p>
    <w:p w14:paraId="77D3B28F" w14:textId="0F761036" w:rsidR="00F201AA" w:rsidRPr="00957368" w:rsidRDefault="00F201AA" w:rsidP="00957368">
      <w:pPr>
        <w:rPr>
          <w:ins w:id="219" w:author="Anna Deptuła" w:date="2021-08-31T07:10:00Z"/>
          <w:rFonts w:cstheme="minorHAnsi"/>
          <w:b/>
          <w:rPrChange w:id="220" w:author="Anna Deptuła" w:date="2022-02-10T09:18:00Z">
            <w:rPr>
              <w:ins w:id="221" w:author="Anna Deptuła" w:date="2021-08-31T07:10:00Z"/>
              <w:rFonts w:cstheme="minorHAnsi"/>
              <w:b/>
            </w:rPr>
          </w:rPrChange>
        </w:rPr>
        <w:pPrChange w:id="222" w:author="Anna Deptuła" w:date="2022-02-10T09:18:00Z">
          <w:pPr>
            <w:jc w:val="center"/>
          </w:pPr>
        </w:pPrChange>
      </w:pPr>
    </w:p>
    <w:p w14:paraId="3F58AFA0" w14:textId="485655F5" w:rsidR="00F201AA" w:rsidRPr="00957368" w:rsidRDefault="00F201AA" w:rsidP="00957368">
      <w:pPr>
        <w:rPr>
          <w:ins w:id="223" w:author="Anna Deptuła" w:date="2021-08-31T07:10:00Z"/>
          <w:rFonts w:cstheme="minorHAnsi"/>
          <w:b/>
          <w:rPrChange w:id="224" w:author="Anna Deptuła" w:date="2022-02-10T09:18:00Z">
            <w:rPr>
              <w:ins w:id="225" w:author="Anna Deptuła" w:date="2021-08-31T07:10:00Z"/>
              <w:rFonts w:cstheme="minorHAnsi"/>
              <w:b/>
            </w:rPr>
          </w:rPrChange>
        </w:rPr>
        <w:pPrChange w:id="226" w:author="Anna Deptuła" w:date="2022-02-10T09:18:00Z">
          <w:pPr>
            <w:jc w:val="center"/>
          </w:pPr>
        </w:pPrChange>
      </w:pPr>
    </w:p>
    <w:p w14:paraId="332C60C3" w14:textId="4888DAA0" w:rsidR="00F201AA" w:rsidRPr="00957368" w:rsidRDefault="00F201AA" w:rsidP="00957368">
      <w:pPr>
        <w:rPr>
          <w:ins w:id="227" w:author="Anna Deptuła" w:date="2021-08-31T07:10:00Z"/>
          <w:rFonts w:cstheme="minorHAnsi"/>
          <w:b/>
          <w:rPrChange w:id="228" w:author="Anna Deptuła" w:date="2022-02-10T09:18:00Z">
            <w:rPr>
              <w:ins w:id="229" w:author="Anna Deptuła" w:date="2021-08-31T07:10:00Z"/>
              <w:rFonts w:cstheme="minorHAnsi"/>
              <w:b/>
            </w:rPr>
          </w:rPrChange>
        </w:rPr>
        <w:pPrChange w:id="230" w:author="Anna Deptuła" w:date="2022-02-10T09:18:00Z">
          <w:pPr>
            <w:jc w:val="center"/>
          </w:pPr>
        </w:pPrChange>
      </w:pPr>
    </w:p>
    <w:p w14:paraId="45381865" w14:textId="140CC697" w:rsidR="00F201AA" w:rsidRPr="00957368" w:rsidRDefault="00F201AA" w:rsidP="00957368">
      <w:pPr>
        <w:rPr>
          <w:ins w:id="231" w:author="Anna Deptuła" w:date="2021-08-31T07:10:00Z"/>
          <w:rFonts w:cstheme="minorHAnsi"/>
          <w:b/>
          <w:rPrChange w:id="232" w:author="Anna Deptuła" w:date="2022-02-10T09:18:00Z">
            <w:rPr>
              <w:ins w:id="233" w:author="Anna Deptuła" w:date="2021-08-31T07:10:00Z"/>
              <w:rFonts w:cstheme="minorHAnsi"/>
              <w:b/>
            </w:rPr>
          </w:rPrChange>
        </w:rPr>
        <w:pPrChange w:id="234" w:author="Anna Deptuła" w:date="2022-02-10T09:18:00Z">
          <w:pPr>
            <w:jc w:val="center"/>
          </w:pPr>
        </w:pPrChange>
      </w:pPr>
    </w:p>
    <w:p w14:paraId="492B57E9" w14:textId="77777777" w:rsidR="00F201AA" w:rsidRPr="00957368" w:rsidRDefault="00F201AA" w:rsidP="00957368">
      <w:pPr>
        <w:rPr>
          <w:ins w:id="235" w:author="przedszkole" w:date="2019-11-11T12:29:00Z"/>
          <w:rFonts w:cstheme="minorHAnsi"/>
          <w:b/>
          <w:rPrChange w:id="236" w:author="Anna Deptuła" w:date="2022-02-10T09:18:00Z">
            <w:rPr>
              <w:ins w:id="237" w:author="przedszkole" w:date="2019-11-11T12:29:00Z"/>
              <w:rFonts w:ascii="Times New Roman" w:hAnsi="Times New Roman" w:cs="Times New Roman"/>
              <w:b/>
            </w:rPr>
          </w:rPrChange>
        </w:rPr>
        <w:pPrChange w:id="238" w:author="Anna Deptuła" w:date="2022-02-10T09:18:00Z">
          <w:pPr>
            <w:jc w:val="center"/>
          </w:pPr>
        </w:pPrChange>
      </w:pPr>
    </w:p>
    <w:p w14:paraId="46B0B2B6" w14:textId="614704DB" w:rsidR="00D10B12" w:rsidRPr="00957368" w:rsidRDefault="00D10B12" w:rsidP="00957368">
      <w:pPr>
        <w:rPr>
          <w:ins w:id="239" w:author="przedszkole" w:date="2019-11-11T12:17:00Z"/>
          <w:rFonts w:cstheme="minorHAnsi"/>
          <w:b/>
          <w:i/>
          <w:rPrChange w:id="240" w:author="Anna Deptuła" w:date="2022-02-10T09:18:00Z">
            <w:rPr>
              <w:ins w:id="241" w:author="przedszkole" w:date="2019-11-11T12:17:00Z"/>
              <w:rFonts w:ascii="Times New Roman" w:hAnsi="Times New Roman" w:cs="Times New Roman"/>
              <w:b/>
            </w:rPr>
          </w:rPrChange>
        </w:rPr>
        <w:pPrChange w:id="242" w:author="Anna Deptuła" w:date="2022-02-10T09:18:00Z">
          <w:pPr>
            <w:jc w:val="center"/>
          </w:pPr>
        </w:pPrChange>
      </w:pPr>
      <w:ins w:id="243" w:author="przedszkole" w:date="2019-11-11T12:17:00Z">
        <w:r w:rsidRPr="00957368">
          <w:rPr>
            <w:rFonts w:cstheme="minorHAnsi"/>
            <w:b/>
            <w:i/>
            <w:rPrChange w:id="244" w:author="Anna Deptuła" w:date="2022-02-10T09:18:00Z">
              <w:rPr>
                <w:rFonts w:ascii="Times New Roman" w:hAnsi="Times New Roman" w:cs="Times New Roman"/>
                <w:b/>
              </w:rPr>
            </w:rPrChange>
          </w:rPr>
          <w:t>Klauzula informacyjna</w:t>
        </w:r>
      </w:ins>
    </w:p>
    <w:p w14:paraId="03C4B7AD" w14:textId="77777777" w:rsidR="00D10B12" w:rsidRPr="00957368" w:rsidRDefault="00D10B12" w:rsidP="00957368">
      <w:pPr>
        <w:rPr>
          <w:ins w:id="245" w:author="przedszkole" w:date="2019-11-11T12:17:00Z"/>
          <w:rFonts w:cstheme="minorHAnsi"/>
          <w:i/>
          <w:rPrChange w:id="246" w:author="Anna Deptuła" w:date="2022-02-10T09:18:00Z">
            <w:rPr>
              <w:ins w:id="247" w:author="przedszkole" w:date="2019-11-11T12:17:00Z"/>
              <w:rFonts w:ascii="Times New Roman" w:hAnsi="Times New Roman" w:cs="Times New Roman"/>
              <w:sz w:val="20"/>
              <w:szCs w:val="20"/>
            </w:rPr>
          </w:rPrChange>
        </w:rPr>
        <w:pPrChange w:id="248" w:author="Anna Deptuła" w:date="2022-02-10T09:18:00Z">
          <w:pPr>
            <w:jc w:val="both"/>
          </w:pPr>
        </w:pPrChange>
      </w:pPr>
      <w:ins w:id="249" w:author="przedszkole" w:date="2019-11-11T12:17:00Z">
        <w:r w:rsidRPr="00957368">
          <w:rPr>
            <w:rFonts w:cstheme="minorHAnsi"/>
            <w:i/>
            <w:rPrChange w:id="250" w:author="Anna Deptuła" w:date="2022-02-10T09:18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Zgodnie z art. 13 Rozporządzenia Parlamentu Europejskiego i Rady (UE) 2016/679 z dnia 27 kwietnia 2016 r. w sprawie ochrony osób fizycznych w związku z przetwarzaniem danych osobowych i w sprawie swobodnego przepływu takich danych, informuję, iż:</w:t>
        </w:r>
      </w:ins>
    </w:p>
    <w:p w14:paraId="2CC72D3C" w14:textId="77777777" w:rsidR="00D10B12" w:rsidRPr="00957368" w:rsidRDefault="00D10B12" w:rsidP="00957368">
      <w:pPr>
        <w:pStyle w:val="Akapitzlist"/>
        <w:numPr>
          <w:ilvl w:val="0"/>
          <w:numId w:val="3"/>
        </w:numPr>
        <w:rPr>
          <w:ins w:id="251" w:author="przedszkole" w:date="2019-11-11T12:17:00Z"/>
          <w:rFonts w:asciiTheme="minorHAnsi" w:hAnsiTheme="minorHAnsi" w:cstheme="minorHAnsi"/>
          <w:b/>
          <w:i/>
          <w:sz w:val="22"/>
          <w:szCs w:val="22"/>
          <w:rPrChange w:id="252" w:author="Anna Deptuła" w:date="2022-02-10T09:18:00Z">
            <w:rPr>
              <w:ins w:id="253" w:author="przedszkole" w:date="2019-11-11T12:17:00Z"/>
              <w:b/>
              <w:sz w:val="20"/>
              <w:szCs w:val="20"/>
            </w:rPr>
          </w:rPrChange>
        </w:rPr>
        <w:pPrChange w:id="254" w:author="Anna Deptuła" w:date="2022-02-10T09:18:00Z">
          <w:pPr>
            <w:pStyle w:val="Akapitzlist"/>
            <w:numPr>
              <w:numId w:val="3"/>
            </w:numPr>
            <w:ind w:hanging="360"/>
            <w:jc w:val="both"/>
          </w:pPr>
        </w:pPrChange>
      </w:pPr>
      <w:ins w:id="255" w:author="przedszkole" w:date="2019-11-11T12:17:00Z">
        <w:r w:rsidRPr="00957368">
          <w:rPr>
            <w:rFonts w:asciiTheme="minorHAnsi" w:hAnsiTheme="minorHAnsi" w:cstheme="minorHAnsi"/>
            <w:i/>
            <w:sz w:val="22"/>
            <w:szCs w:val="22"/>
            <w:rPrChange w:id="256" w:author="Anna Deptuła" w:date="2022-02-10T09:18:00Z">
              <w:rPr>
                <w:sz w:val="20"/>
                <w:szCs w:val="20"/>
              </w:rPr>
            </w:rPrChange>
          </w:rPr>
          <w:t xml:space="preserve">Administratorem danych osobowych jest Przedszkole nr 79 w Warszawie, ul. Kajakowa 10, 02-838 Warszawa reprezentowane przez </w:t>
        </w:r>
        <w:r w:rsidRPr="00957368">
          <w:rPr>
            <w:rFonts w:asciiTheme="minorHAnsi" w:hAnsiTheme="minorHAnsi" w:cstheme="minorHAnsi"/>
            <w:b/>
            <w:i/>
            <w:sz w:val="22"/>
            <w:szCs w:val="22"/>
            <w:rPrChange w:id="257" w:author="Anna Deptuła" w:date="2022-02-10T09:18:00Z">
              <w:rPr>
                <w:b/>
                <w:sz w:val="20"/>
                <w:szCs w:val="20"/>
              </w:rPr>
            </w:rPrChange>
          </w:rPr>
          <w:t>Dyrektora Przedszkola nr 79.</w:t>
        </w:r>
      </w:ins>
    </w:p>
    <w:p w14:paraId="701F11EA" w14:textId="70F43DD0" w:rsidR="00D10B12" w:rsidRPr="00957368" w:rsidRDefault="00D10B12" w:rsidP="00957368">
      <w:pPr>
        <w:pStyle w:val="Akapitzlist"/>
        <w:numPr>
          <w:ilvl w:val="0"/>
          <w:numId w:val="3"/>
        </w:numPr>
        <w:rPr>
          <w:ins w:id="258" w:author="przedszkole" w:date="2019-11-11T12:17:00Z"/>
          <w:rFonts w:asciiTheme="minorHAnsi" w:hAnsiTheme="minorHAnsi" w:cstheme="minorHAnsi"/>
          <w:b/>
          <w:i/>
          <w:sz w:val="22"/>
          <w:szCs w:val="22"/>
          <w:rPrChange w:id="259" w:author="Anna Deptuła" w:date="2022-02-10T09:18:00Z">
            <w:rPr>
              <w:ins w:id="260" w:author="przedszkole" w:date="2019-11-11T12:17:00Z"/>
              <w:b/>
              <w:sz w:val="20"/>
              <w:szCs w:val="20"/>
            </w:rPr>
          </w:rPrChange>
        </w:rPr>
        <w:pPrChange w:id="261" w:author="Anna Deptuła" w:date="2022-02-10T09:18:00Z">
          <w:pPr>
            <w:pStyle w:val="Akapitzlist"/>
            <w:numPr>
              <w:numId w:val="3"/>
            </w:numPr>
            <w:ind w:hanging="360"/>
            <w:jc w:val="both"/>
          </w:pPr>
        </w:pPrChange>
      </w:pPr>
      <w:ins w:id="262" w:author="przedszkole" w:date="2019-11-11T12:17:00Z">
        <w:r w:rsidRPr="00957368">
          <w:rPr>
            <w:rFonts w:asciiTheme="minorHAnsi" w:hAnsiTheme="minorHAnsi" w:cstheme="minorHAnsi"/>
            <w:i/>
            <w:sz w:val="22"/>
            <w:szCs w:val="22"/>
            <w:rPrChange w:id="263" w:author="Anna Deptuła" w:date="2022-02-10T09:18:00Z">
              <w:rPr>
                <w:sz w:val="20"/>
                <w:szCs w:val="20"/>
              </w:rPr>
            </w:rPrChange>
          </w:rPr>
          <w:t xml:space="preserve">Administrator wyznaczył do kontaktu Inspektora ochrony danych, adres poczty elektronicznej e-mail: </w:t>
        </w:r>
        <w:r w:rsidRPr="00957368">
          <w:rPr>
            <w:rFonts w:asciiTheme="minorHAnsi" w:hAnsiTheme="minorHAnsi" w:cstheme="minorHAnsi"/>
            <w:b/>
            <w:i/>
            <w:sz w:val="22"/>
            <w:szCs w:val="22"/>
            <w:rPrChange w:id="264" w:author="Anna Deptuła" w:date="2022-02-10T09:18:00Z">
              <w:rPr>
                <w:b/>
                <w:sz w:val="20"/>
                <w:szCs w:val="20"/>
              </w:rPr>
            </w:rPrChange>
          </w:rPr>
          <w:t>ursynow.oswiata.iod</w:t>
        </w:r>
        <w:del w:id="265" w:author="Anna Deptuła" w:date="2021-08-25T09:13:00Z">
          <w:r w:rsidRPr="00957368" w:rsidDel="00AB74BC">
            <w:rPr>
              <w:rFonts w:asciiTheme="minorHAnsi" w:hAnsiTheme="minorHAnsi" w:cstheme="minorHAnsi"/>
              <w:b/>
              <w:i/>
              <w:sz w:val="22"/>
              <w:szCs w:val="22"/>
              <w:rPrChange w:id="266" w:author="Anna Deptuła" w:date="2022-02-10T09:18:00Z">
                <w:rPr>
                  <w:b/>
                  <w:sz w:val="20"/>
                  <w:szCs w:val="20"/>
                </w:rPr>
              </w:rPrChange>
            </w:rPr>
            <w:delText>1</w:delText>
          </w:r>
        </w:del>
      </w:ins>
      <w:ins w:id="267" w:author="Anna Deptuła" w:date="2021-08-25T09:13:00Z">
        <w:r w:rsidR="00AB74BC" w:rsidRPr="00957368">
          <w:rPr>
            <w:rFonts w:asciiTheme="minorHAnsi" w:hAnsiTheme="minorHAnsi" w:cstheme="minorHAnsi"/>
            <w:b/>
            <w:i/>
            <w:sz w:val="22"/>
            <w:szCs w:val="22"/>
            <w:rPrChange w:id="268" w:author="Anna Deptuła" w:date="2022-02-10T09:18:00Z">
              <w:rPr>
                <w:rFonts w:asciiTheme="minorHAnsi" w:hAnsiTheme="minorHAnsi" w:cstheme="minorHAnsi"/>
                <w:b/>
                <w:sz w:val="22"/>
                <w:szCs w:val="22"/>
              </w:rPr>
            </w:rPrChange>
          </w:rPr>
          <w:t>2</w:t>
        </w:r>
      </w:ins>
      <w:ins w:id="269" w:author="przedszkole" w:date="2019-11-11T12:17:00Z">
        <w:r w:rsidRPr="00957368">
          <w:rPr>
            <w:rFonts w:asciiTheme="minorHAnsi" w:hAnsiTheme="minorHAnsi" w:cstheme="minorHAnsi"/>
            <w:b/>
            <w:i/>
            <w:sz w:val="22"/>
            <w:szCs w:val="22"/>
            <w:rPrChange w:id="270" w:author="Anna Deptuła" w:date="2022-02-10T09:18:00Z">
              <w:rPr>
                <w:b/>
                <w:sz w:val="20"/>
                <w:szCs w:val="20"/>
              </w:rPr>
            </w:rPrChange>
          </w:rPr>
          <w:t>@edu.um.warszawa.pl</w:t>
        </w:r>
      </w:ins>
    </w:p>
    <w:p w14:paraId="72FF23E8" w14:textId="13B8B268" w:rsidR="00D10B12" w:rsidRPr="00957368" w:rsidRDefault="00D10B12" w:rsidP="00957368">
      <w:pPr>
        <w:pStyle w:val="Akapitzlist"/>
        <w:numPr>
          <w:ilvl w:val="0"/>
          <w:numId w:val="3"/>
        </w:numPr>
        <w:rPr>
          <w:ins w:id="271" w:author="przedszkole" w:date="2019-11-11T12:29:00Z"/>
          <w:rFonts w:asciiTheme="minorHAnsi" w:hAnsiTheme="minorHAnsi" w:cstheme="minorHAnsi"/>
          <w:i/>
          <w:sz w:val="22"/>
          <w:szCs w:val="22"/>
          <w:rPrChange w:id="272" w:author="Anna Deptuła" w:date="2022-02-10T09:18:00Z">
            <w:rPr>
              <w:ins w:id="273" w:author="przedszkole" w:date="2019-11-11T12:29:00Z"/>
              <w:sz w:val="20"/>
              <w:szCs w:val="20"/>
            </w:rPr>
          </w:rPrChange>
        </w:rPr>
        <w:pPrChange w:id="274" w:author="Anna Deptuła" w:date="2022-02-10T09:18:00Z">
          <w:pPr>
            <w:pStyle w:val="Akapitzlist"/>
            <w:numPr>
              <w:numId w:val="3"/>
            </w:numPr>
            <w:ind w:hanging="360"/>
            <w:jc w:val="both"/>
          </w:pPr>
        </w:pPrChange>
      </w:pPr>
      <w:ins w:id="275" w:author="przedszkole" w:date="2019-11-11T12:17:00Z">
        <w:r w:rsidRPr="00957368">
          <w:rPr>
            <w:rFonts w:asciiTheme="minorHAnsi" w:hAnsiTheme="minorHAnsi" w:cstheme="minorHAnsi"/>
            <w:i/>
            <w:sz w:val="22"/>
            <w:szCs w:val="22"/>
            <w:rPrChange w:id="276" w:author="Anna Deptuła" w:date="2022-02-10T09:18:00Z">
              <w:rPr>
                <w:sz w:val="20"/>
                <w:szCs w:val="20"/>
              </w:rPr>
            </w:rPrChange>
          </w:rPr>
          <w:t>Dane osobowe dziecka przetwarzane będą na podstawie art. 6 ust. 1 lit. e, ogólnego Rozporządzenia Parlamentu Europejskiego i Rady (UE) 2016/679 z dnia 27 kwietnia 2016 r.(RODO) wyłącznie w celu:</w:t>
        </w:r>
        <w:r w:rsidRPr="00957368">
          <w:rPr>
            <w:rFonts w:asciiTheme="minorHAnsi" w:hAnsiTheme="minorHAnsi" w:cstheme="minorHAnsi"/>
            <w:i/>
            <w:sz w:val="22"/>
            <w:szCs w:val="22"/>
            <w:rPrChange w:id="277" w:author="Anna Deptuła" w:date="2022-02-10T09:18:00Z">
              <w:rPr>
                <w:sz w:val="22"/>
                <w:szCs w:val="22"/>
              </w:rPr>
            </w:rPrChange>
          </w:rPr>
          <w:t xml:space="preserve"> </w:t>
        </w:r>
      </w:ins>
      <w:ins w:id="278" w:author="przedszkole" w:date="2019-11-11T12:38:00Z">
        <w:r w:rsidR="00DA4EE4" w:rsidRPr="00957368">
          <w:rPr>
            <w:rFonts w:asciiTheme="minorHAnsi" w:hAnsiTheme="minorHAnsi" w:cstheme="minorHAnsi"/>
            <w:i/>
            <w:sz w:val="22"/>
            <w:szCs w:val="22"/>
            <w:rPrChange w:id="279" w:author="Anna Deptuła" w:date="2022-02-10T09:18:00Z">
              <w:rPr/>
            </w:rPrChange>
          </w:rPr>
          <w:t>celu publikacji na stronie internetowej przedszkola/ w gazetce przedszkola /galerii;</w:t>
        </w:r>
      </w:ins>
    </w:p>
    <w:p w14:paraId="7AB2A9CB" w14:textId="3E2FDFAF" w:rsidR="00DA4EE4" w:rsidRPr="00957368" w:rsidRDefault="00DA4EE4" w:rsidP="0095736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rPr>
          <w:ins w:id="280" w:author="przedszkole" w:date="2019-11-11T12:30:00Z"/>
          <w:rFonts w:asciiTheme="minorHAnsi" w:hAnsiTheme="minorHAnsi" w:cstheme="minorHAnsi"/>
          <w:i/>
          <w:sz w:val="22"/>
          <w:szCs w:val="22"/>
          <w:rPrChange w:id="281" w:author="Anna Deptuła" w:date="2022-02-10T09:18:00Z">
            <w:rPr>
              <w:ins w:id="282" w:author="przedszkole" w:date="2019-11-11T12:30:00Z"/>
              <w:color w:val="2F2F2F"/>
            </w:rPr>
          </w:rPrChange>
        </w:rPr>
        <w:pPrChange w:id="283" w:author="Anna Deptuła" w:date="2022-02-10T09:18:00Z">
          <w:pPr>
            <w:pStyle w:val="NormalnyWeb"/>
            <w:numPr>
              <w:numId w:val="3"/>
            </w:numPr>
            <w:shd w:val="clear" w:color="auto" w:fill="FFFFFF"/>
            <w:spacing w:before="0" w:beforeAutospacing="0" w:after="200" w:afterAutospacing="0"/>
            <w:ind w:left="720" w:hanging="360"/>
            <w:jc w:val="both"/>
          </w:pPr>
        </w:pPrChange>
      </w:pPr>
      <w:ins w:id="284" w:author="przedszkole" w:date="2019-11-11T12:30:00Z">
        <w:r w:rsidRPr="00957368">
          <w:rPr>
            <w:rFonts w:asciiTheme="minorHAnsi" w:hAnsiTheme="minorHAnsi" w:cstheme="minorHAnsi"/>
            <w:bCs/>
            <w:i/>
            <w:iCs/>
            <w:sz w:val="22"/>
            <w:szCs w:val="22"/>
            <w:rPrChange w:id="285" w:author="Anna Deptuła" w:date="2022-02-10T09:18:00Z">
              <w:rPr>
                <w:bCs/>
                <w:iCs/>
                <w:color w:val="2F2F2F"/>
              </w:rPr>
            </w:rPrChange>
          </w:rPr>
          <w:t xml:space="preserve">W czasie organizowanych wydarzeń, uroczystości publicznie otwartych nie mają zastosowania przepisy Rozporządzenia Parlamentu Europejskiego i Rady (UE) 2016/679 z dnia 27 kwietnia 2016 r. w sprawie ochrony osób fizycznych w związku z przetwarzaniem danych osobowych i w sprawie swobodnego przepływu takich danych oraz uchylenia dyrektywy 95/46/WE (ogólne rozporządzenie o ochronie danych – RODO, </w:t>
        </w:r>
        <w:r w:rsidRPr="00957368">
          <w:rPr>
            <w:rStyle w:val="Uwydatnienie"/>
            <w:rFonts w:asciiTheme="minorHAnsi" w:hAnsiTheme="minorHAnsi" w:cstheme="minorHAnsi"/>
            <w:bCs/>
            <w:sz w:val="22"/>
            <w:szCs w:val="22"/>
            <w:rPrChange w:id="286" w:author="Anna Deptuła" w:date="2022-02-10T09:18:00Z">
              <w:rPr>
                <w:rStyle w:val="Uwydatnienie"/>
                <w:bCs/>
                <w:color w:val="2F2F2F"/>
              </w:rPr>
            </w:rPrChange>
          </w:rPr>
          <w:t>Dz. U. UEL</w:t>
        </w:r>
        <w:r w:rsidRPr="00957368">
          <w:rPr>
            <w:rFonts w:asciiTheme="minorHAnsi" w:hAnsiTheme="minorHAnsi" w:cstheme="minorHAnsi"/>
            <w:bCs/>
            <w:i/>
            <w:sz w:val="22"/>
            <w:szCs w:val="22"/>
            <w:rPrChange w:id="287" w:author="Anna Deptuła" w:date="2022-02-10T09:18:00Z">
              <w:rPr>
                <w:bCs/>
                <w:color w:val="2F2F2F"/>
              </w:rPr>
            </w:rPrChange>
          </w:rPr>
          <w:t>.</w:t>
        </w:r>
        <w:r w:rsidRPr="00957368">
          <w:rPr>
            <w:rStyle w:val="Uwydatnienie"/>
            <w:rFonts w:asciiTheme="minorHAnsi" w:hAnsiTheme="minorHAnsi" w:cstheme="minorHAnsi"/>
            <w:bCs/>
            <w:sz w:val="22"/>
            <w:szCs w:val="22"/>
            <w:rPrChange w:id="288" w:author="Anna Deptuła" w:date="2022-02-10T09:18:00Z">
              <w:rPr>
                <w:rStyle w:val="Uwydatnienie"/>
                <w:bCs/>
                <w:color w:val="2F2F2F"/>
              </w:rPr>
            </w:rPrChange>
          </w:rPr>
          <w:t>2016.119.1</w:t>
        </w:r>
        <w:r w:rsidRPr="00957368">
          <w:rPr>
            <w:rFonts w:asciiTheme="minorHAnsi" w:hAnsiTheme="minorHAnsi" w:cstheme="minorHAnsi"/>
            <w:bCs/>
            <w:i/>
            <w:iCs/>
            <w:sz w:val="22"/>
            <w:szCs w:val="22"/>
            <w:rPrChange w:id="289" w:author="Anna Deptuła" w:date="2022-02-10T09:18:00Z">
              <w:rPr>
                <w:bCs/>
                <w:iCs/>
                <w:color w:val="2F2F2F"/>
              </w:rPr>
            </w:rPrChange>
          </w:rPr>
          <w:t xml:space="preserve"> z dnia 4 maja 2016r.) oraz art. 81 ustawy z dnia 4 lutego 1994r. o prawie autorskim i prawach pokrewnych (Dz. U. z 2017r., poz. 880).</w:t>
        </w:r>
      </w:ins>
    </w:p>
    <w:p w14:paraId="355A820E" w14:textId="7A4389FC" w:rsidR="00DA4EE4" w:rsidRPr="00957368" w:rsidRDefault="00DA4EE4" w:rsidP="0095736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rPr>
          <w:ins w:id="290" w:author="przedszkole" w:date="2019-11-11T12:17:00Z"/>
          <w:rFonts w:asciiTheme="minorHAnsi" w:hAnsiTheme="minorHAnsi" w:cstheme="minorHAnsi"/>
          <w:i/>
          <w:sz w:val="22"/>
          <w:szCs w:val="22"/>
          <w:rPrChange w:id="291" w:author="Anna Deptuła" w:date="2022-02-10T09:18:00Z">
            <w:rPr>
              <w:ins w:id="292" w:author="przedszkole" w:date="2019-11-11T12:17:00Z"/>
            </w:rPr>
          </w:rPrChange>
        </w:rPr>
        <w:pPrChange w:id="293" w:author="Anna Deptuła" w:date="2022-02-10T09:18:00Z">
          <w:pPr>
            <w:pStyle w:val="Akapitzlist"/>
            <w:numPr>
              <w:numId w:val="3"/>
            </w:numPr>
            <w:ind w:hanging="360"/>
            <w:jc w:val="both"/>
          </w:pPr>
        </w:pPrChange>
      </w:pPr>
      <w:ins w:id="294" w:author="przedszkole" w:date="2019-11-11T12:31:00Z">
        <w:r w:rsidRPr="00957368">
          <w:rPr>
            <w:rFonts w:asciiTheme="minorHAnsi" w:hAnsiTheme="minorHAnsi" w:cstheme="minorHAnsi"/>
            <w:bCs/>
            <w:i/>
            <w:iCs/>
            <w:sz w:val="22"/>
            <w:szCs w:val="22"/>
            <w:rPrChange w:id="295" w:author="Anna Deptuła" w:date="2022-02-10T09:18:00Z">
              <w:rPr>
                <w:bCs/>
                <w:iCs/>
                <w:color w:val="2F2F2F"/>
              </w:rPr>
            </w:rPrChange>
          </w:rPr>
          <w:t>Wykonywanie, publikowanie i udostępnianie zdjęć wykonanych przez uczestników wydarzeń, uroczystości otwartych odbywa się na ich własną odpowiedzialność i świadomość konsekwencji wynikających z rozpowszechniania wizerunku innych osób bez ich zgody.</w:t>
        </w:r>
      </w:ins>
    </w:p>
    <w:p w14:paraId="41117CAF" w14:textId="0493A9F8" w:rsidR="00D10B12" w:rsidRPr="00957368" w:rsidRDefault="00DA4EE4" w:rsidP="00957368">
      <w:pPr>
        <w:pStyle w:val="Akapitzlist"/>
        <w:numPr>
          <w:ilvl w:val="0"/>
          <w:numId w:val="3"/>
        </w:numPr>
        <w:rPr>
          <w:ins w:id="296" w:author="przedszkole" w:date="2019-11-11T12:17:00Z"/>
          <w:rFonts w:asciiTheme="minorHAnsi" w:hAnsiTheme="minorHAnsi" w:cstheme="minorHAnsi"/>
          <w:i/>
          <w:sz w:val="22"/>
          <w:szCs w:val="22"/>
          <w:rPrChange w:id="297" w:author="Anna Deptuła" w:date="2022-02-10T09:18:00Z">
            <w:rPr>
              <w:ins w:id="298" w:author="przedszkole" w:date="2019-11-11T12:17:00Z"/>
              <w:sz w:val="20"/>
              <w:szCs w:val="20"/>
            </w:rPr>
          </w:rPrChange>
        </w:rPr>
        <w:pPrChange w:id="299" w:author="Anna Deptuła" w:date="2022-02-10T09:18:00Z">
          <w:pPr>
            <w:pStyle w:val="Akapitzlist"/>
            <w:numPr>
              <w:numId w:val="3"/>
            </w:numPr>
            <w:ind w:hanging="360"/>
            <w:jc w:val="both"/>
          </w:pPr>
        </w:pPrChange>
      </w:pPr>
      <w:ins w:id="300" w:author="przedszkole" w:date="2019-11-11T12:33:00Z">
        <w:r w:rsidRPr="00957368">
          <w:rPr>
            <w:rFonts w:asciiTheme="minorHAnsi" w:hAnsiTheme="minorHAnsi" w:cstheme="minorHAnsi"/>
            <w:i/>
            <w:sz w:val="22"/>
            <w:szCs w:val="22"/>
            <w:rPrChange w:id="301" w:author="Anna Deptuła" w:date="2022-02-10T09:18:00Z">
              <w:rPr>
                <w:sz w:val="20"/>
                <w:szCs w:val="20"/>
              </w:rPr>
            </w:rPrChange>
          </w:rPr>
          <w:t>Wyrażenie zgody</w:t>
        </w:r>
      </w:ins>
      <w:ins w:id="302" w:author="przedszkole" w:date="2019-11-11T12:17:00Z">
        <w:r w:rsidR="00D10B12" w:rsidRPr="00957368">
          <w:rPr>
            <w:rFonts w:asciiTheme="minorHAnsi" w:hAnsiTheme="minorHAnsi" w:cstheme="minorHAnsi"/>
            <w:i/>
            <w:sz w:val="22"/>
            <w:szCs w:val="22"/>
            <w:rPrChange w:id="303" w:author="Anna Deptuła" w:date="2022-02-10T09:18:00Z">
              <w:rPr>
                <w:sz w:val="20"/>
                <w:szCs w:val="20"/>
              </w:rPr>
            </w:rPrChange>
          </w:rPr>
          <w:t xml:space="preserve"> jest obowiązkiem umownym, nie</w:t>
        </w:r>
      </w:ins>
      <w:ins w:id="304" w:author="przedszkole" w:date="2019-11-11T12:33:00Z">
        <w:r w:rsidRPr="00957368">
          <w:rPr>
            <w:rFonts w:asciiTheme="minorHAnsi" w:hAnsiTheme="minorHAnsi" w:cstheme="minorHAnsi"/>
            <w:i/>
            <w:sz w:val="22"/>
            <w:szCs w:val="22"/>
            <w:rPrChange w:id="305" w:author="Anna Deptuła" w:date="2022-02-10T09:18:00Z">
              <w:rPr>
                <w:sz w:val="20"/>
                <w:szCs w:val="20"/>
              </w:rPr>
            </w:rPrChange>
          </w:rPr>
          <w:t>wyraż</w:t>
        </w:r>
      </w:ins>
      <w:ins w:id="306" w:author="przedszkole" w:date="2019-11-11T12:34:00Z">
        <w:r w:rsidRPr="00957368">
          <w:rPr>
            <w:rFonts w:asciiTheme="minorHAnsi" w:hAnsiTheme="minorHAnsi" w:cstheme="minorHAnsi"/>
            <w:i/>
            <w:sz w:val="22"/>
            <w:szCs w:val="22"/>
            <w:rPrChange w:id="307" w:author="Anna Deptuła" w:date="2022-02-10T09:18:00Z">
              <w:rPr>
                <w:sz w:val="20"/>
                <w:szCs w:val="20"/>
              </w:rPr>
            </w:rPrChange>
          </w:rPr>
          <w:t>enie</w:t>
        </w:r>
      </w:ins>
      <w:ins w:id="308" w:author="przedszkole" w:date="2019-11-11T12:17:00Z">
        <w:r w:rsidR="00D10B12" w:rsidRPr="00957368">
          <w:rPr>
            <w:rFonts w:asciiTheme="minorHAnsi" w:hAnsiTheme="minorHAnsi" w:cstheme="minorHAnsi"/>
            <w:i/>
            <w:sz w:val="22"/>
            <w:szCs w:val="22"/>
            <w:rPrChange w:id="309" w:author="Anna Deptuła" w:date="2022-02-10T09:18:00Z">
              <w:rPr>
                <w:sz w:val="20"/>
                <w:szCs w:val="20"/>
              </w:rPr>
            </w:rPrChange>
          </w:rPr>
          <w:t xml:space="preserve"> </w:t>
        </w:r>
      </w:ins>
      <w:ins w:id="310" w:author="przedszkole" w:date="2019-11-11T12:34:00Z">
        <w:r w:rsidRPr="00957368">
          <w:rPr>
            <w:rFonts w:asciiTheme="minorHAnsi" w:hAnsiTheme="minorHAnsi" w:cstheme="minorHAnsi"/>
            <w:i/>
            <w:sz w:val="22"/>
            <w:szCs w:val="22"/>
            <w:rPrChange w:id="311" w:author="Anna Deptuła" w:date="2022-02-10T09:18:00Z">
              <w:rPr>
                <w:sz w:val="20"/>
                <w:szCs w:val="20"/>
              </w:rPr>
            </w:rPrChange>
          </w:rPr>
          <w:t>zgody</w:t>
        </w:r>
      </w:ins>
      <w:ins w:id="312" w:author="przedszkole" w:date="2019-11-11T12:17:00Z">
        <w:r w:rsidR="00D10B12" w:rsidRPr="00957368">
          <w:rPr>
            <w:rFonts w:asciiTheme="minorHAnsi" w:hAnsiTheme="minorHAnsi" w:cstheme="minorHAnsi"/>
            <w:i/>
            <w:sz w:val="22"/>
            <w:szCs w:val="22"/>
            <w:rPrChange w:id="313" w:author="Anna Deptuła" w:date="2022-02-10T09:18:00Z">
              <w:rPr>
                <w:sz w:val="20"/>
                <w:szCs w:val="20"/>
              </w:rPr>
            </w:rPrChange>
          </w:rPr>
          <w:t xml:space="preserve"> </w:t>
        </w:r>
      </w:ins>
      <w:ins w:id="314" w:author="przedszkole" w:date="2019-11-11T12:40:00Z">
        <w:r w:rsidR="00F71A8C" w:rsidRPr="00957368">
          <w:rPr>
            <w:rFonts w:asciiTheme="minorHAnsi" w:hAnsiTheme="minorHAnsi" w:cstheme="minorHAnsi"/>
            <w:i/>
            <w:sz w:val="22"/>
            <w:szCs w:val="22"/>
            <w:rPrChange w:id="315" w:author="Anna Deptuła" w:date="2022-02-10T09:18:00Z">
              <w:rPr>
                <w:sz w:val="20"/>
                <w:szCs w:val="20"/>
              </w:rPr>
            </w:rPrChange>
          </w:rPr>
          <w:t xml:space="preserve">nie wiąże się z żadnymi </w:t>
        </w:r>
      </w:ins>
      <w:ins w:id="316" w:author="przedszkole" w:date="2019-11-11T12:41:00Z">
        <w:r w:rsidR="00F71A8C" w:rsidRPr="00957368">
          <w:rPr>
            <w:rFonts w:asciiTheme="minorHAnsi" w:hAnsiTheme="minorHAnsi" w:cstheme="minorHAnsi"/>
            <w:i/>
            <w:sz w:val="22"/>
            <w:szCs w:val="22"/>
            <w:rPrChange w:id="317" w:author="Anna Deptuła" w:date="2022-02-10T09:18:00Z">
              <w:rPr>
                <w:sz w:val="20"/>
                <w:szCs w:val="20"/>
              </w:rPr>
            </w:rPrChange>
          </w:rPr>
          <w:t>konsekwencjami;</w:t>
        </w:r>
      </w:ins>
    </w:p>
    <w:p w14:paraId="71CFEDBD" w14:textId="4C59EA4C" w:rsidR="00F71A8C" w:rsidRPr="00957368" w:rsidRDefault="00F71A8C" w:rsidP="00957368">
      <w:pPr>
        <w:pStyle w:val="Akapitzlist"/>
        <w:numPr>
          <w:ilvl w:val="0"/>
          <w:numId w:val="3"/>
        </w:numPr>
        <w:contextualSpacing w:val="0"/>
        <w:rPr>
          <w:ins w:id="318" w:author="przedszkole" w:date="2019-11-11T12:48:00Z"/>
          <w:rFonts w:asciiTheme="minorHAnsi" w:hAnsiTheme="minorHAnsi" w:cstheme="minorHAnsi"/>
          <w:i/>
          <w:sz w:val="22"/>
          <w:szCs w:val="22"/>
          <w:rPrChange w:id="319" w:author="Anna Deptuła" w:date="2022-02-10T09:18:00Z">
            <w:rPr>
              <w:ins w:id="320" w:author="przedszkole" w:date="2019-11-11T12:48:00Z"/>
            </w:rPr>
          </w:rPrChange>
        </w:rPr>
        <w:pPrChange w:id="321" w:author="Anna Deptuła" w:date="2022-02-10T09:18:00Z">
          <w:pPr>
            <w:pStyle w:val="Akapitzlist"/>
            <w:numPr>
              <w:numId w:val="3"/>
            </w:numPr>
            <w:spacing w:after="120"/>
            <w:ind w:hanging="360"/>
            <w:contextualSpacing w:val="0"/>
            <w:jc w:val="both"/>
          </w:pPr>
        </w:pPrChange>
      </w:pPr>
      <w:ins w:id="322" w:author="przedszkole" w:date="2019-11-11T12:48:00Z">
        <w:r w:rsidRPr="00957368">
          <w:rPr>
            <w:rFonts w:asciiTheme="minorHAnsi" w:hAnsiTheme="minorHAnsi" w:cstheme="minorHAnsi"/>
            <w:i/>
            <w:sz w:val="22"/>
            <w:szCs w:val="22"/>
            <w:rPrChange w:id="323" w:author="Anna Deptuła" w:date="2022-02-10T09:18:00Z">
              <w:rPr/>
            </w:rPrChange>
          </w:rPr>
          <w:t>Administrator będzie udostępniać dane osobowe innym odbiorcom poprzez zamieszczenie wizerunku dziecka w Internecie/gazetce  przedszkolnej/ galerii, a zatem skala odbiorców może być trudna do oszacowania. Oprócz tego Administrator będzie mógł przekazywać dane osobowe podmiotom, które w ramach powierzenia przetwarzania danych przetwarzają dane osobowe na rzecz Administratora</w:t>
        </w:r>
        <w:r w:rsidRPr="00957368">
          <w:rPr>
            <w:rFonts w:asciiTheme="minorHAnsi" w:hAnsiTheme="minorHAnsi" w:cstheme="minorHAnsi"/>
            <w:i/>
            <w:sz w:val="22"/>
            <w:szCs w:val="22"/>
            <w:rPrChange w:id="324" w:author="Anna Deptuła" w:date="2022-02-10T09:18:00Z">
              <w:rPr>
                <w:sz w:val="20"/>
                <w:szCs w:val="20"/>
              </w:rPr>
            </w:rPrChange>
          </w:rPr>
          <w:t>;</w:t>
        </w:r>
      </w:ins>
    </w:p>
    <w:p w14:paraId="46A68B5B" w14:textId="21466C56" w:rsidR="00D10B12" w:rsidRPr="00957368" w:rsidRDefault="00F71A8C" w:rsidP="00957368">
      <w:pPr>
        <w:pStyle w:val="Akapitzlist"/>
        <w:numPr>
          <w:ilvl w:val="0"/>
          <w:numId w:val="3"/>
        </w:numPr>
        <w:ind w:left="714" w:hanging="357"/>
        <w:contextualSpacing w:val="0"/>
        <w:rPr>
          <w:ins w:id="325" w:author="przedszkole" w:date="2019-11-11T12:17:00Z"/>
          <w:rFonts w:asciiTheme="minorHAnsi" w:hAnsiTheme="minorHAnsi" w:cstheme="minorHAnsi"/>
          <w:i/>
          <w:sz w:val="22"/>
          <w:szCs w:val="22"/>
          <w:rPrChange w:id="326" w:author="Anna Deptuła" w:date="2022-02-10T09:18:00Z">
            <w:rPr>
              <w:ins w:id="327" w:author="przedszkole" w:date="2019-11-11T12:17:00Z"/>
              <w:sz w:val="20"/>
              <w:szCs w:val="20"/>
            </w:rPr>
          </w:rPrChange>
        </w:rPr>
        <w:pPrChange w:id="328" w:author="Anna Deptuła" w:date="2022-02-10T09:18:00Z">
          <w:pPr>
            <w:pStyle w:val="Akapitzlist"/>
            <w:numPr>
              <w:numId w:val="3"/>
            </w:numPr>
            <w:ind w:hanging="360"/>
            <w:jc w:val="both"/>
          </w:pPr>
        </w:pPrChange>
      </w:pPr>
      <w:ins w:id="329" w:author="przedszkole" w:date="2019-11-11T12:45:00Z">
        <w:r w:rsidRPr="00957368">
          <w:rPr>
            <w:rFonts w:asciiTheme="minorHAnsi" w:hAnsiTheme="minorHAnsi" w:cstheme="minorHAnsi"/>
            <w:i/>
            <w:sz w:val="22"/>
            <w:szCs w:val="22"/>
            <w:rPrChange w:id="330" w:author="Anna Deptuła" w:date="2022-02-10T09:18:00Z">
              <w:rPr/>
            </w:rPrChange>
          </w:rPr>
          <w:t>Administrator będzie przetwarzał dane osobowe do czasu wycofania zgody na przetwarzanie danych. Administrator może też usunąć dane osobowe wcześniej, jeśli uzna, że skończył się cel przetwarzania tych da</w:t>
        </w:r>
        <w:r w:rsidRPr="00957368">
          <w:rPr>
            <w:rFonts w:asciiTheme="minorHAnsi" w:hAnsiTheme="minorHAnsi" w:cstheme="minorHAnsi"/>
            <w:i/>
            <w:sz w:val="22"/>
            <w:szCs w:val="22"/>
            <w:rPrChange w:id="331" w:author="Anna Deptuła" w:date="2022-02-10T09:18:00Z">
              <w:rPr>
                <w:sz w:val="20"/>
                <w:szCs w:val="20"/>
              </w:rPr>
            </w:rPrChange>
          </w:rPr>
          <w:t>nych,</w:t>
        </w:r>
      </w:ins>
      <w:ins w:id="332" w:author="przedszkole" w:date="2019-11-11T12:46:00Z">
        <w:r w:rsidRPr="00957368">
          <w:rPr>
            <w:rFonts w:asciiTheme="minorHAnsi" w:hAnsiTheme="minorHAnsi" w:cstheme="minorHAnsi"/>
            <w:i/>
            <w:sz w:val="22"/>
            <w:szCs w:val="22"/>
            <w:rPrChange w:id="333" w:author="Anna Deptuła" w:date="2022-02-10T09:18:00Z">
              <w:rPr>
                <w:sz w:val="20"/>
                <w:szCs w:val="20"/>
              </w:rPr>
            </w:rPrChange>
          </w:rPr>
          <w:t xml:space="preserve"> </w:t>
        </w:r>
      </w:ins>
      <w:ins w:id="334" w:author="przedszkole" w:date="2019-11-11T12:17:00Z">
        <w:r w:rsidR="00D10B12" w:rsidRPr="00957368">
          <w:rPr>
            <w:rFonts w:asciiTheme="minorHAnsi" w:hAnsiTheme="minorHAnsi" w:cstheme="minorHAnsi"/>
            <w:i/>
            <w:sz w:val="22"/>
            <w:szCs w:val="22"/>
            <w:rPrChange w:id="335" w:author="Anna Deptuła" w:date="2022-02-10T09:18:00Z">
              <w:rPr>
                <w:sz w:val="20"/>
                <w:szCs w:val="20"/>
              </w:rPr>
            </w:rPrChange>
          </w:rPr>
          <w:t>a następnie trwale niszczone;</w:t>
        </w:r>
      </w:ins>
    </w:p>
    <w:p w14:paraId="7E3CF227" w14:textId="77777777" w:rsidR="00D10B12" w:rsidRPr="00957368" w:rsidRDefault="00D10B12" w:rsidP="00957368">
      <w:pPr>
        <w:pStyle w:val="Akapitzlist"/>
        <w:numPr>
          <w:ilvl w:val="0"/>
          <w:numId w:val="3"/>
        </w:numPr>
        <w:rPr>
          <w:ins w:id="336" w:author="przedszkole" w:date="2019-11-11T12:17:00Z"/>
          <w:rFonts w:asciiTheme="minorHAnsi" w:hAnsiTheme="minorHAnsi" w:cstheme="minorHAnsi"/>
          <w:i/>
          <w:sz w:val="22"/>
          <w:szCs w:val="22"/>
          <w:rPrChange w:id="337" w:author="Anna Deptuła" w:date="2022-02-10T09:18:00Z">
            <w:rPr>
              <w:ins w:id="338" w:author="przedszkole" w:date="2019-11-11T12:17:00Z"/>
              <w:sz w:val="20"/>
              <w:szCs w:val="20"/>
            </w:rPr>
          </w:rPrChange>
        </w:rPr>
        <w:pPrChange w:id="339" w:author="Anna Deptuła" w:date="2022-02-10T09:18:00Z">
          <w:pPr>
            <w:pStyle w:val="Akapitzlist"/>
            <w:numPr>
              <w:numId w:val="3"/>
            </w:numPr>
            <w:ind w:hanging="360"/>
            <w:jc w:val="both"/>
          </w:pPr>
        </w:pPrChange>
      </w:pPr>
      <w:ins w:id="340" w:author="przedszkole" w:date="2019-11-11T12:17:00Z">
        <w:r w:rsidRPr="00957368">
          <w:rPr>
            <w:rFonts w:asciiTheme="minorHAnsi" w:hAnsiTheme="minorHAnsi" w:cstheme="minorHAnsi"/>
            <w:i/>
            <w:sz w:val="22"/>
            <w:szCs w:val="22"/>
            <w:rPrChange w:id="341" w:author="Anna Deptuła" w:date="2022-02-10T09:18:00Z">
              <w:rPr>
                <w:sz w:val="20"/>
                <w:szCs w:val="20"/>
              </w:rPr>
            </w:rPrChange>
          </w:rPr>
          <w:t>Posiada Pani/Pan prawo dostępu do treści swoich danych oraz prawo do sprostowania, usunięcia, ograniczenia przetwarzania, prawo wniesienia sprzeciwu;</w:t>
        </w:r>
      </w:ins>
    </w:p>
    <w:p w14:paraId="0322C90B" w14:textId="77777777" w:rsidR="00D10B12" w:rsidRPr="00957368" w:rsidRDefault="00D10B12" w:rsidP="00957368">
      <w:pPr>
        <w:pStyle w:val="Akapitzlist"/>
        <w:numPr>
          <w:ilvl w:val="0"/>
          <w:numId w:val="3"/>
        </w:numPr>
        <w:rPr>
          <w:ins w:id="342" w:author="przedszkole" w:date="2019-11-11T12:17:00Z"/>
          <w:rFonts w:asciiTheme="minorHAnsi" w:hAnsiTheme="minorHAnsi" w:cstheme="minorHAnsi"/>
          <w:i/>
          <w:sz w:val="22"/>
          <w:szCs w:val="22"/>
          <w:rPrChange w:id="343" w:author="Anna Deptuła" w:date="2022-02-10T09:18:00Z">
            <w:rPr>
              <w:ins w:id="344" w:author="przedszkole" w:date="2019-11-11T12:17:00Z"/>
              <w:sz w:val="20"/>
              <w:szCs w:val="20"/>
            </w:rPr>
          </w:rPrChange>
        </w:rPr>
        <w:pPrChange w:id="345" w:author="Anna Deptuła" w:date="2022-02-10T09:18:00Z">
          <w:pPr>
            <w:pStyle w:val="Akapitzlist"/>
            <w:numPr>
              <w:numId w:val="3"/>
            </w:numPr>
            <w:ind w:hanging="360"/>
            <w:jc w:val="both"/>
          </w:pPr>
        </w:pPrChange>
      </w:pPr>
      <w:ins w:id="346" w:author="przedszkole" w:date="2019-11-11T12:17:00Z">
        <w:r w:rsidRPr="00957368">
          <w:rPr>
            <w:rFonts w:asciiTheme="minorHAnsi" w:hAnsiTheme="minorHAnsi" w:cstheme="minorHAnsi"/>
            <w:i/>
            <w:sz w:val="22"/>
            <w:szCs w:val="22"/>
            <w:rPrChange w:id="347" w:author="Anna Deptuła" w:date="2022-02-10T09:18:00Z">
              <w:rPr>
                <w:sz w:val="20"/>
                <w:szCs w:val="20"/>
              </w:rPr>
            </w:rPrChange>
          </w:rPr>
          <w:t>Ma Pani/Pan prawo do wniesienia skargi do organu Nadzorczego tj. Prezesa Urzędu Ochrony Danych, gdy uzna Pani/Pan, iż przetwarzanie danych osobowych Pani/Pana dotyczących narusza przepisy Rozporządzenia Parlamentu Europejskiego i Rady (UE) 2016/679 o ochronie danych osobowych z dnia 27 kwietnia 2016 r.(RODO).</w:t>
        </w:r>
      </w:ins>
    </w:p>
    <w:p w14:paraId="68875CAC" w14:textId="0B4BCCF4" w:rsidR="00D10B12" w:rsidRPr="00957368" w:rsidDel="001161C1" w:rsidRDefault="00D10B12" w:rsidP="00957368">
      <w:pPr>
        <w:ind w:left="360"/>
        <w:rPr>
          <w:ins w:id="348" w:author="przedszkole" w:date="2019-11-11T12:17:00Z"/>
          <w:del w:id="349" w:author="Anna Deptuła" w:date="2022-02-03T17:57:00Z"/>
          <w:rFonts w:cstheme="minorHAnsi"/>
          <w:i/>
          <w:rPrChange w:id="350" w:author="Anna Deptuła" w:date="2022-02-10T09:18:00Z">
            <w:rPr>
              <w:ins w:id="351" w:author="przedszkole" w:date="2019-11-11T12:17:00Z"/>
              <w:del w:id="352" w:author="Anna Deptuła" w:date="2022-02-03T17:57:00Z"/>
              <w:rFonts w:ascii="Times New Roman" w:hAnsi="Times New Roman" w:cs="Times New Roman"/>
              <w:sz w:val="20"/>
              <w:szCs w:val="20"/>
            </w:rPr>
          </w:rPrChange>
        </w:rPr>
        <w:pPrChange w:id="353" w:author="Anna Deptuła" w:date="2022-02-10T09:18:00Z">
          <w:pPr>
            <w:ind w:left="360"/>
            <w:jc w:val="both"/>
          </w:pPr>
        </w:pPrChange>
      </w:pPr>
    </w:p>
    <w:p w14:paraId="2BFB1CBD" w14:textId="77777777" w:rsidR="00D10B12" w:rsidRPr="00957368" w:rsidRDefault="00D10B12" w:rsidP="00957368">
      <w:pPr>
        <w:ind w:left="360"/>
        <w:rPr>
          <w:ins w:id="354" w:author="przedszkole" w:date="2019-11-11T12:17:00Z"/>
          <w:rFonts w:cstheme="minorHAnsi"/>
          <w:b/>
          <w:rPrChange w:id="355" w:author="Anna Deptuła" w:date="2022-02-10T09:18:00Z">
            <w:rPr>
              <w:ins w:id="356" w:author="przedszkole" w:date="2019-11-11T12:17:00Z"/>
              <w:rFonts w:ascii="Times New Roman" w:hAnsi="Times New Roman" w:cs="Times New Roman"/>
              <w:b/>
              <w:sz w:val="20"/>
              <w:szCs w:val="20"/>
            </w:rPr>
          </w:rPrChange>
        </w:rPr>
        <w:pPrChange w:id="357" w:author="Anna Deptuła" w:date="2022-02-10T09:18:00Z">
          <w:pPr>
            <w:ind w:left="360"/>
            <w:jc w:val="both"/>
          </w:pPr>
        </w:pPrChange>
      </w:pPr>
      <w:ins w:id="358" w:author="przedszkole" w:date="2019-11-11T12:17:00Z">
        <w:r w:rsidRPr="00957368">
          <w:rPr>
            <w:rFonts w:cstheme="minorHAnsi"/>
            <w:b/>
            <w:rPrChange w:id="359" w:author="Anna Deptuła" w:date="2022-02-10T09:18:00Z">
              <w:rPr>
                <w:rFonts w:ascii="Times New Roman" w:hAnsi="Times New Roman" w:cs="Times New Roman"/>
                <w:b/>
                <w:sz w:val="20"/>
                <w:szCs w:val="20"/>
              </w:rPr>
            </w:rPrChange>
          </w:rPr>
          <w:t>Niniejsza klauzula została zamieszczona:</w:t>
        </w:r>
      </w:ins>
    </w:p>
    <w:p w14:paraId="5B8A3881" w14:textId="772F8970" w:rsidR="00D10B12" w:rsidRPr="00957368" w:rsidDel="00AB74BC" w:rsidRDefault="00D10B12" w:rsidP="00957368">
      <w:pPr>
        <w:pStyle w:val="Akapitzlist"/>
        <w:numPr>
          <w:ilvl w:val="0"/>
          <w:numId w:val="4"/>
        </w:numPr>
        <w:rPr>
          <w:ins w:id="360" w:author="przedszkole" w:date="2019-11-11T12:17:00Z"/>
          <w:del w:id="361" w:author="Anna Deptuła" w:date="2021-08-25T09:13:00Z"/>
          <w:rFonts w:asciiTheme="minorHAnsi" w:hAnsiTheme="minorHAnsi" w:cstheme="minorHAnsi"/>
          <w:sz w:val="22"/>
          <w:szCs w:val="22"/>
          <w:rPrChange w:id="362" w:author="Anna Deptuła" w:date="2022-02-10T09:18:00Z">
            <w:rPr>
              <w:ins w:id="363" w:author="przedszkole" w:date="2019-11-11T12:17:00Z"/>
              <w:del w:id="364" w:author="Anna Deptuła" w:date="2021-08-25T09:13:00Z"/>
              <w:sz w:val="20"/>
              <w:szCs w:val="20"/>
            </w:rPr>
          </w:rPrChange>
        </w:rPr>
        <w:pPrChange w:id="365" w:author="Anna Deptuła" w:date="2022-02-10T09:18:00Z">
          <w:pPr>
            <w:pStyle w:val="Akapitzlist"/>
            <w:numPr>
              <w:numId w:val="4"/>
            </w:numPr>
            <w:ind w:left="1080" w:hanging="360"/>
            <w:jc w:val="both"/>
          </w:pPr>
        </w:pPrChange>
      </w:pPr>
      <w:ins w:id="366" w:author="przedszkole" w:date="2019-11-11T12:17:00Z">
        <w:del w:id="367" w:author="Anna Deptuła" w:date="2021-08-25T09:13:00Z">
          <w:r w:rsidRPr="00957368" w:rsidDel="00AB74BC">
            <w:rPr>
              <w:rFonts w:asciiTheme="minorHAnsi" w:hAnsiTheme="minorHAnsi" w:cstheme="minorHAnsi"/>
              <w:sz w:val="22"/>
              <w:szCs w:val="22"/>
              <w:rPrChange w:id="368" w:author="Anna Deptuła" w:date="2022-02-10T09:18:00Z">
                <w:rPr>
                  <w:sz w:val="20"/>
                  <w:szCs w:val="20"/>
                </w:rPr>
              </w:rPrChange>
            </w:rPr>
            <w:delText>na tablicy ogłoszeń w przedszkolu,</w:delText>
          </w:r>
        </w:del>
      </w:ins>
    </w:p>
    <w:p w14:paraId="60A68F64" w14:textId="77777777" w:rsidR="00D10B12" w:rsidRPr="00957368" w:rsidRDefault="00D10B12" w:rsidP="00957368">
      <w:pPr>
        <w:pStyle w:val="Akapitzlist"/>
        <w:numPr>
          <w:ilvl w:val="0"/>
          <w:numId w:val="4"/>
        </w:numPr>
        <w:rPr>
          <w:ins w:id="369" w:author="przedszkole" w:date="2019-11-11T12:17:00Z"/>
          <w:rFonts w:asciiTheme="minorHAnsi" w:hAnsiTheme="minorHAnsi" w:cstheme="minorHAnsi"/>
          <w:sz w:val="22"/>
          <w:szCs w:val="22"/>
          <w:rPrChange w:id="370" w:author="Anna Deptuła" w:date="2022-02-10T09:18:00Z">
            <w:rPr>
              <w:ins w:id="371" w:author="przedszkole" w:date="2019-11-11T12:17:00Z"/>
              <w:sz w:val="20"/>
              <w:szCs w:val="20"/>
            </w:rPr>
          </w:rPrChange>
        </w:rPr>
        <w:pPrChange w:id="372" w:author="Anna Deptuła" w:date="2022-02-10T09:18:00Z">
          <w:pPr>
            <w:pStyle w:val="Akapitzlist"/>
            <w:numPr>
              <w:numId w:val="4"/>
            </w:numPr>
            <w:ind w:left="1080" w:hanging="360"/>
            <w:jc w:val="both"/>
          </w:pPr>
        </w:pPrChange>
      </w:pPr>
      <w:ins w:id="373" w:author="przedszkole" w:date="2019-11-11T12:17:00Z">
        <w:r w:rsidRPr="00957368">
          <w:rPr>
            <w:rFonts w:asciiTheme="minorHAnsi" w:hAnsiTheme="minorHAnsi" w:cstheme="minorHAnsi"/>
            <w:sz w:val="22"/>
            <w:szCs w:val="22"/>
            <w:rPrChange w:id="374" w:author="Anna Deptuła" w:date="2022-02-10T09:18:00Z">
              <w:rPr>
                <w:sz w:val="20"/>
                <w:szCs w:val="20"/>
              </w:rPr>
            </w:rPrChange>
          </w:rPr>
          <w:t>na stronie internetowej przedszkola.</w:t>
        </w:r>
      </w:ins>
    </w:p>
    <w:p w14:paraId="70D7EA0F" w14:textId="3C2ACDC0" w:rsidR="006A5C68" w:rsidRPr="00957368" w:rsidDel="00DA4EE4" w:rsidRDefault="006A5C68" w:rsidP="00957368">
      <w:pPr>
        <w:rPr>
          <w:ins w:id="375" w:author="Windows User" w:date="2018-09-11T10:49:00Z"/>
          <w:del w:id="376" w:author="przedszkole" w:date="2019-11-11T12:35:00Z"/>
          <w:rFonts w:cstheme="minorHAnsi"/>
          <w:rPrChange w:id="377" w:author="Anna Deptuła" w:date="2022-02-10T09:18:00Z">
            <w:rPr>
              <w:ins w:id="378" w:author="Windows User" w:date="2018-09-11T10:49:00Z"/>
              <w:del w:id="379" w:author="przedszkole" w:date="2019-11-11T12:35:00Z"/>
              <w:rFonts w:ascii="Times New Roman" w:hAnsi="Times New Roman" w:cs="Times New Roman"/>
              <w:sz w:val="24"/>
              <w:szCs w:val="24"/>
            </w:rPr>
          </w:rPrChange>
        </w:rPr>
        <w:pPrChange w:id="380" w:author="Anna Deptuła" w:date="2022-02-10T09:18:00Z">
          <w:pPr>
            <w:jc w:val="both"/>
          </w:pPr>
        </w:pPrChange>
      </w:pPr>
    </w:p>
    <w:p w14:paraId="216794AF" w14:textId="41F61992" w:rsidR="00831ADF" w:rsidRPr="00957368" w:rsidDel="00DA4EE4" w:rsidRDefault="00831ADF" w:rsidP="00957368">
      <w:pPr>
        <w:rPr>
          <w:del w:id="381" w:author="przedszkole" w:date="2019-11-11T12:35:00Z"/>
          <w:rFonts w:cstheme="minorHAnsi"/>
          <w:rPrChange w:id="382" w:author="Anna Deptuła" w:date="2022-02-10T09:18:00Z">
            <w:rPr>
              <w:del w:id="383" w:author="przedszkole" w:date="2019-11-11T12:35:00Z"/>
            </w:rPr>
          </w:rPrChange>
        </w:rPr>
        <w:pPrChange w:id="384" w:author="Anna Deptuła" w:date="2022-02-10T09:18:00Z">
          <w:pPr>
            <w:jc w:val="both"/>
          </w:pPr>
        </w:pPrChange>
      </w:pPr>
    </w:p>
    <w:p w14:paraId="1DBFD1F2" w14:textId="193FCED5" w:rsidR="006A5C68" w:rsidRPr="00957368" w:rsidDel="00F71A8C" w:rsidRDefault="006A5C68" w:rsidP="00957368">
      <w:pPr>
        <w:rPr>
          <w:del w:id="385" w:author="przedszkole" w:date="2019-11-11T12:49:00Z"/>
          <w:rFonts w:cstheme="minorHAnsi"/>
          <w:i/>
          <w:rPrChange w:id="386" w:author="Anna Deptuła" w:date="2022-02-10T09:18:00Z">
            <w:rPr>
              <w:del w:id="387" w:author="przedszkole" w:date="2019-11-11T12:49:00Z"/>
            </w:rPr>
          </w:rPrChange>
        </w:rPr>
        <w:pPrChange w:id="388" w:author="Anna Deptuła" w:date="2022-02-10T09:18:00Z">
          <w:pPr>
            <w:jc w:val="both"/>
          </w:pPr>
        </w:pPrChange>
      </w:pPr>
      <w:del w:id="389" w:author="przedszkole" w:date="2019-11-11T12:35:00Z">
        <w:r w:rsidRPr="00957368" w:rsidDel="00DA4EE4">
          <w:rPr>
            <w:rFonts w:cstheme="minorHAnsi"/>
            <w:i/>
            <w:rPrChange w:id="390" w:author="Anna Deptuła" w:date="2022-02-10T09:18:00Z">
              <w:rPr/>
            </w:rPrChange>
          </w:rPr>
          <w:delText>Na podstawie art. 81 ustawy o prawie autorskim oraz prawach pokrewnych wyrażam zgodę</w:delText>
        </w:r>
        <w:r w:rsidR="00282DA7" w:rsidRPr="00957368" w:rsidDel="00DA4EE4">
          <w:rPr>
            <w:rFonts w:cstheme="minorHAnsi"/>
            <w:i/>
            <w:rPrChange w:id="391" w:author="Anna Deptuła" w:date="2022-02-10T09:18:00Z">
              <w:rPr/>
            </w:rPrChange>
          </w:rPr>
          <w:br/>
        </w:r>
        <w:r w:rsidRPr="00957368" w:rsidDel="00DA4EE4">
          <w:rPr>
            <w:rFonts w:cstheme="minorHAnsi"/>
            <w:i/>
            <w:rPrChange w:id="392" w:author="Anna Deptuła" w:date="2022-02-10T09:18:00Z">
              <w:rPr/>
            </w:rPrChange>
          </w:rPr>
          <w:delText xml:space="preserve">na </w:delText>
        </w:r>
        <w:r w:rsidR="00034751" w:rsidRPr="00957368" w:rsidDel="00DA4EE4">
          <w:rPr>
            <w:rFonts w:cstheme="minorHAnsi"/>
            <w:i/>
            <w:rPrChange w:id="393" w:author="Anna Deptuła" w:date="2022-02-10T09:18:00Z">
              <w:rPr/>
            </w:rPrChange>
          </w:rPr>
          <w:delText xml:space="preserve">wykorzystanie wizerunku mojego syna/mojej córki </w:delText>
        </w:r>
        <w:r w:rsidR="00DF023F" w:rsidRPr="00957368" w:rsidDel="00DA4EE4">
          <w:rPr>
            <w:rFonts w:cstheme="minorHAnsi"/>
            <w:i/>
            <w:rPrChange w:id="394" w:author="Anna Deptuła" w:date="2022-02-10T09:18:00Z">
              <w:rPr/>
            </w:rPrChange>
          </w:rPr>
          <w:delText xml:space="preserve">w celu </w:delText>
        </w:r>
        <w:r w:rsidR="00034751" w:rsidRPr="00957368" w:rsidDel="00DA4EE4">
          <w:rPr>
            <w:rFonts w:cstheme="minorHAnsi"/>
            <w:i/>
            <w:rPrChange w:id="395" w:author="Anna Deptuła" w:date="2022-02-10T09:18:00Z">
              <w:rPr/>
            </w:rPrChange>
          </w:rPr>
          <w:delText xml:space="preserve">wykorzystania wizerunku </w:delText>
        </w:r>
        <w:r w:rsidR="00DF023F" w:rsidRPr="00957368" w:rsidDel="00DA4EE4">
          <w:rPr>
            <w:rFonts w:cstheme="minorHAnsi"/>
            <w:i/>
            <w:rPrChange w:id="396" w:author="Anna Deptuła" w:date="2022-02-10T09:18:00Z">
              <w:rPr/>
            </w:rPrChange>
          </w:rPr>
          <w:delText xml:space="preserve">na stronie internetowej, tablicy pamiątkowej, kronice </w:delText>
        </w:r>
        <w:r w:rsidR="004E48E0" w:rsidRPr="00957368" w:rsidDel="00DA4EE4">
          <w:rPr>
            <w:rFonts w:cstheme="minorHAnsi"/>
            <w:i/>
            <w:rPrChange w:id="397" w:author="Anna Deptuła" w:date="2022-02-10T09:18:00Z">
              <w:rPr/>
            </w:rPrChange>
          </w:rPr>
          <w:delText>przedszkola</w:delText>
        </w:r>
        <w:r w:rsidR="00DF023F" w:rsidRPr="00957368" w:rsidDel="00DA4EE4">
          <w:rPr>
            <w:rFonts w:cstheme="minorHAnsi"/>
            <w:i/>
            <w:rPrChange w:id="398" w:author="Anna Deptuła" w:date="2022-02-10T09:18:00Z">
              <w:rPr/>
            </w:rPrChange>
          </w:rPr>
          <w:delText xml:space="preserve">, gazetce </w:delText>
        </w:r>
        <w:r w:rsidR="004E48E0" w:rsidRPr="00957368" w:rsidDel="00DA4EE4">
          <w:rPr>
            <w:rFonts w:cstheme="minorHAnsi"/>
            <w:i/>
            <w:rPrChange w:id="399" w:author="Anna Deptuła" w:date="2022-02-10T09:18:00Z">
              <w:rPr/>
            </w:rPrChange>
          </w:rPr>
          <w:delText xml:space="preserve">przedszkolnej </w:delText>
        </w:r>
        <w:r w:rsidR="00DF023F" w:rsidRPr="00957368" w:rsidDel="00DA4EE4">
          <w:rPr>
            <w:rFonts w:cstheme="minorHAnsi"/>
            <w:i/>
            <w:rPrChange w:id="400" w:author="Anna Deptuła" w:date="2022-02-10T09:18:00Z">
              <w:rPr/>
            </w:rPrChange>
          </w:rPr>
          <w:delText xml:space="preserve">i innej publikacji </w:delText>
        </w:r>
        <w:r w:rsidR="004E48E0" w:rsidRPr="00957368" w:rsidDel="00DA4EE4">
          <w:rPr>
            <w:rFonts w:cstheme="minorHAnsi"/>
            <w:i/>
            <w:rPrChange w:id="401" w:author="Anna Deptuła" w:date="2022-02-10T09:18:00Z">
              <w:rPr/>
            </w:rPrChange>
          </w:rPr>
          <w:delText xml:space="preserve">przedszkola </w:delText>
        </w:r>
        <w:r w:rsidR="00034751" w:rsidRPr="00957368" w:rsidDel="00DA4EE4">
          <w:rPr>
            <w:rFonts w:cstheme="minorHAnsi"/>
            <w:i/>
            <w:rPrChange w:id="402" w:author="Anna Deptuła" w:date="2022-02-10T09:18:00Z">
              <w:rPr/>
            </w:rPrChange>
          </w:rPr>
          <w:delText>przez</w:delText>
        </w:r>
        <w:r w:rsidR="00C31663" w:rsidRPr="00957368" w:rsidDel="00DA4EE4">
          <w:rPr>
            <w:rFonts w:cstheme="minorHAnsi"/>
            <w:i/>
            <w:rPrChange w:id="403" w:author="Anna Deptuła" w:date="2022-02-10T09:18:00Z">
              <w:rPr/>
            </w:rPrChange>
          </w:rPr>
          <w:delText xml:space="preserve"> </w:delText>
        </w:r>
        <w:r w:rsidR="00212A40" w:rsidRPr="00957368" w:rsidDel="00DA4EE4">
          <w:rPr>
            <w:rFonts w:cstheme="minorHAnsi"/>
            <w:i/>
            <w:highlight w:val="yellow"/>
            <w:rPrChange w:id="404" w:author="Anna Deptuła" w:date="2022-02-10T09:18:00Z">
              <w:rPr>
                <w:rFonts w:cstheme="minorHAnsi"/>
                <w:highlight w:val="yellow"/>
              </w:rPr>
            </w:rPrChange>
          </w:rPr>
          <w:delText>(należy podać nazwę placówki)</w:delText>
        </w:r>
      </w:del>
      <w:ins w:id="405" w:author="Windows User" w:date="2018-09-11T10:49:00Z">
        <w:del w:id="406" w:author="przedszkole" w:date="2019-11-11T12:35:00Z">
          <w:r w:rsidR="00831ADF" w:rsidRPr="00957368" w:rsidDel="00DA4EE4">
            <w:rPr>
              <w:rFonts w:cstheme="minorHAnsi"/>
              <w:i/>
              <w:rPrChange w:id="407" w:author="Anna Deptuła" w:date="2022-02-10T09:18:00Z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>Przedszkole nr 79</w:delText>
          </w:r>
        </w:del>
      </w:ins>
      <w:del w:id="408" w:author="przedszkole" w:date="2019-11-11T12:35:00Z">
        <w:r w:rsidR="00212A40" w:rsidRPr="00957368" w:rsidDel="00DA4EE4">
          <w:rPr>
            <w:rFonts w:cstheme="minorHAnsi"/>
            <w:i/>
            <w:rPrChange w:id="409" w:author="Anna Deptuła" w:date="2022-02-10T09:18:00Z">
              <w:rPr>
                <w:rFonts w:cstheme="minorHAnsi"/>
              </w:rPr>
            </w:rPrChange>
          </w:rPr>
          <w:delText xml:space="preserve">  </w:delText>
        </w:r>
      </w:del>
    </w:p>
    <w:p w14:paraId="62E5F89E" w14:textId="77777777" w:rsidR="00034751" w:rsidRPr="00957368" w:rsidRDefault="00034751" w:rsidP="00957368">
      <w:pPr>
        <w:rPr>
          <w:ins w:id="410" w:author="przedszkole" w:date="2019-11-10T13:28:00Z"/>
          <w:rFonts w:cstheme="minorHAnsi"/>
          <w:rPrChange w:id="411" w:author="Anna Deptuła" w:date="2022-02-10T09:18:00Z">
            <w:rPr>
              <w:ins w:id="412" w:author="przedszkole" w:date="2019-11-10T13:28:00Z"/>
              <w:rFonts w:ascii="Times New Roman" w:hAnsi="Times New Roman" w:cs="Times New Roman"/>
              <w:sz w:val="24"/>
              <w:szCs w:val="24"/>
            </w:rPr>
          </w:rPrChange>
        </w:rPr>
        <w:pPrChange w:id="413" w:author="Anna Deptuła" w:date="2022-02-10T09:18:00Z">
          <w:pPr>
            <w:jc w:val="both"/>
          </w:pPr>
        </w:pPrChange>
      </w:pPr>
    </w:p>
    <w:p w14:paraId="2B7FBF15" w14:textId="76026B81" w:rsidR="0085234E" w:rsidRPr="00957368" w:rsidDel="001161C1" w:rsidRDefault="0085234E" w:rsidP="00957368">
      <w:pPr>
        <w:rPr>
          <w:ins w:id="414" w:author="przedszkole" w:date="2019-11-10T13:28:00Z"/>
          <w:del w:id="415" w:author="Anna Deptuła" w:date="2022-02-03T17:57:00Z"/>
          <w:rFonts w:cstheme="minorHAnsi"/>
          <w:rPrChange w:id="416" w:author="Anna Deptuła" w:date="2022-02-10T09:18:00Z">
            <w:rPr>
              <w:ins w:id="417" w:author="przedszkole" w:date="2019-11-10T13:28:00Z"/>
              <w:del w:id="418" w:author="Anna Deptuła" w:date="2022-02-03T17:57:00Z"/>
              <w:rFonts w:ascii="Times New Roman" w:hAnsi="Times New Roman" w:cs="Times New Roman"/>
              <w:sz w:val="24"/>
              <w:szCs w:val="24"/>
            </w:rPr>
          </w:rPrChange>
        </w:rPr>
        <w:pPrChange w:id="419" w:author="Anna Deptuła" w:date="2022-02-10T09:18:00Z">
          <w:pPr>
            <w:jc w:val="both"/>
          </w:pPr>
        </w:pPrChange>
      </w:pPr>
    </w:p>
    <w:p w14:paraId="5ED261DE" w14:textId="77777777" w:rsidR="0085234E" w:rsidRPr="00957368" w:rsidRDefault="0085234E" w:rsidP="00957368">
      <w:pPr>
        <w:spacing w:after="0"/>
        <w:rPr>
          <w:rFonts w:cstheme="minorHAnsi"/>
          <w:rPrChange w:id="420" w:author="Anna Deptuła" w:date="2022-02-10T09:18:00Z">
            <w:rPr/>
          </w:rPrChange>
        </w:rPr>
        <w:pPrChange w:id="421" w:author="Anna Deptuła" w:date="2022-02-10T09:18:00Z">
          <w:pPr>
            <w:jc w:val="both"/>
          </w:pPr>
        </w:pPrChange>
      </w:pPr>
      <w:ins w:id="422" w:author="przedszkole" w:date="2019-11-10T13:28:00Z">
        <w:r w:rsidRPr="00957368">
          <w:rPr>
            <w:rFonts w:cstheme="minorHAnsi"/>
            <w:rPrChange w:id="423" w:author="Anna Deptuła" w:date="2022-02-10T09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__________________________________________</w:t>
        </w:r>
      </w:ins>
    </w:p>
    <w:p w14:paraId="4801684D" w14:textId="32871DB5" w:rsidR="00034751" w:rsidRPr="00957368" w:rsidRDefault="0085234E" w:rsidP="00957368">
      <w:pPr>
        <w:spacing w:after="0"/>
        <w:rPr>
          <w:rFonts w:cstheme="minorHAnsi"/>
          <w:sz w:val="18"/>
          <w:szCs w:val="18"/>
          <w:rPrChange w:id="424" w:author="Anna Deptuła" w:date="2022-02-10T09:18:00Z">
            <w:rPr/>
          </w:rPrChange>
        </w:rPr>
        <w:pPrChange w:id="425" w:author="Anna Deptuła" w:date="2022-02-10T09:18:00Z">
          <w:pPr>
            <w:jc w:val="both"/>
          </w:pPr>
        </w:pPrChange>
      </w:pPr>
      <w:ins w:id="426" w:author="przedszkole" w:date="2019-11-10T13:29:00Z">
        <w:r w:rsidRPr="00957368">
          <w:rPr>
            <w:rFonts w:cstheme="minorHAnsi"/>
            <w:i/>
            <w:sz w:val="18"/>
            <w:szCs w:val="18"/>
            <w:rPrChange w:id="427" w:author="Anna Deptuła" w:date="2022-02-10T09:18:00Z">
              <w:rPr>
                <w:rFonts w:ascii="Times New Roman" w:hAnsi="Times New Roman" w:cs="Times New Roman"/>
                <w:i/>
                <w:sz w:val="20"/>
                <w:szCs w:val="20"/>
              </w:rPr>
            </w:rPrChange>
          </w:rPr>
          <w:lastRenderedPageBreak/>
          <w:t>(</w:t>
        </w:r>
      </w:ins>
      <w:r w:rsidR="00034751" w:rsidRPr="00957368">
        <w:rPr>
          <w:rFonts w:cstheme="minorHAnsi"/>
          <w:i/>
          <w:sz w:val="18"/>
          <w:szCs w:val="18"/>
          <w:rPrChange w:id="428" w:author="Anna Deptuła" w:date="2022-02-10T09:18:00Z">
            <w:rPr/>
          </w:rPrChange>
        </w:rPr>
        <w:t xml:space="preserve">Data i czytelny podpis </w:t>
      </w:r>
      <w:ins w:id="429" w:author="Anna Deptuła" w:date="2021-08-25T09:14:00Z">
        <w:r w:rsidR="00AB74BC" w:rsidRPr="00957368">
          <w:rPr>
            <w:rFonts w:cstheme="minorHAnsi"/>
            <w:i/>
            <w:sz w:val="18"/>
            <w:szCs w:val="18"/>
            <w:rPrChange w:id="430" w:author="Anna Deptuła" w:date="2022-02-10T09:18:00Z">
              <w:rPr>
                <w:rFonts w:cstheme="minorHAnsi"/>
                <w:i/>
              </w:rPr>
            </w:rPrChange>
          </w:rPr>
          <w:t>rodzica/</w:t>
        </w:r>
      </w:ins>
      <w:r w:rsidR="00034751" w:rsidRPr="00957368">
        <w:rPr>
          <w:rFonts w:cstheme="minorHAnsi"/>
          <w:i/>
          <w:sz w:val="18"/>
          <w:szCs w:val="18"/>
          <w:rPrChange w:id="431" w:author="Anna Deptuła" w:date="2022-02-10T09:18:00Z">
            <w:rPr/>
          </w:rPrChange>
        </w:rPr>
        <w:t>opiekuna prawnego</w:t>
      </w:r>
      <w:ins w:id="432" w:author="przedszkole" w:date="2019-11-10T13:29:00Z">
        <w:r w:rsidRPr="00957368">
          <w:rPr>
            <w:rFonts w:cstheme="minorHAnsi"/>
            <w:i/>
            <w:sz w:val="18"/>
            <w:szCs w:val="18"/>
            <w:rPrChange w:id="433" w:author="Anna Deptuła" w:date="2022-02-10T09:18:00Z">
              <w:rPr>
                <w:rFonts w:ascii="Times New Roman" w:hAnsi="Times New Roman" w:cs="Times New Roman"/>
                <w:i/>
                <w:sz w:val="20"/>
                <w:szCs w:val="20"/>
              </w:rPr>
            </w:rPrChange>
          </w:rPr>
          <w:t>)</w:t>
        </w:r>
      </w:ins>
      <w:del w:id="434" w:author="przedszkole" w:date="2019-11-10T13:29:00Z">
        <w:r w:rsidR="00034751" w:rsidRPr="00957368" w:rsidDel="0085234E">
          <w:rPr>
            <w:rFonts w:cstheme="minorHAnsi"/>
            <w:sz w:val="18"/>
            <w:szCs w:val="18"/>
            <w:rPrChange w:id="435" w:author="Anna Deptuła" w:date="2022-02-10T09:18:00Z">
              <w:rPr/>
            </w:rPrChange>
          </w:rPr>
          <w:delText xml:space="preserve"> </w:delText>
        </w:r>
      </w:del>
      <w:del w:id="436" w:author="przedszkole" w:date="2019-11-10T13:28:00Z">
        <w:r w:rsidR="00034751" w:rsidRPr="00957368" w:rsidDel="0085234E">
          <w:rPr>
            <w:rFonts w:cstheme="minorHAnsi"/>
            <w:sz w:val="18"/>
            <w:szCs w:val="18"/>
            <w:rPrChange w:id="437" w:author="Anna Deptuła" w:date="2022-02-10T09:18:00Z">
              <w:rPr/>
            </w:rPrChange>
          </w:rPr>
          <w:delText>……………………………………………………………..</w:delText>
        </w:r>
      </w:del>
    </w:p>
    <w:sectPr w:rsidR="00034751" w:rsidRPr="00957368" w:rsidSect="006466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D98CB" w14:textId="77777777" w:rsidR="00F14077" w:rsidRDefault="00F14077" w:rsidP="00987D79">
      <w:pPr>
        <w:spacing w:after="0" w:line="240" w:lineRule="auto"/>
      </w:pPr>
      <w:r>
        <w:separator/>
      </w:r>
    </w:p>
  </w:endnote>
  <w:endnote w:type="continuationSeparator" w:id="0">
    <w:p w14:paraId="7E233496" w14:textId="77777777" w:rsidR="00F14077" w:rsidRDefault="00F14077" w:rsidP="0098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36665" w14:textId="77777777" w:rsidR="00F14077" w:rsidRDefault="00F14077" w:rsidP="00987D79">
      <w:pPr>
        <w:spacing w:after="0" w:line="240" w:lineRule="auto"/>
      </w:pPr>
      <w:r>
        <w:separator/>
      </w:r>
    </w:p>
  </w:footnote>
  <w:footnote w:type="continuationSeparator" w:id="0">
    <w:p w14:paraId="5578A56E" w14:textId="77777777" w:rsidR="00F14077" w:rsidRDefault="00F14077" w:rsidP="00987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59354" w14:textId="57579B4B" w:rsidR="00D10B12" w:rsidRPr="00454959" w:rsidDel="00AB74BC" w:rsidRDefault="00D10B12" w:rsidP="00987D79">
    <w:pPr>
      <w:pStyle w:val="Nagwek"/>
      <w:pBdr>
        <w:bottom w:val="thickThinSmallGap" w:sz="24" w:space="1" w:color="622423"/>
      </w:pBdr>
      <w:jc w:val="center"/>
      <w:rPr>
        <w:ins w:id="438" w:author="Windows User" w:date="2018-09-11T10:34:00Z"/>
        <w:del w:id="439" w:author="Anna Deptuła" w:date="2021-08-25T09:11:00Z"/>
        <w:rFonts w:ascii="Times New Roman" w:hAnsi="Times New Roman" w:cs="Times New Roman"/>
        <w:b/>
        <w:bCs/>
        <w:sz w:val="28"/>
        <w:szCs w:val="28"/>
      </w:rPr>
    </w:pPr>
    <w:ins w:id="440" w:author="Windows User" w:date="2018-09-11T10:34:00Z">
      <w:del w:id="441" w:author="Anna Deptuła" w:date="2021-08-25T09:11:00Z">
        <w:r w:rsidRPr="00454959" w:rsidDel="00AB74BC">
          <w:rPr>
            <w:rFonts w:ascii="Times New Roman" w:hAnsi="Times New Roman" w:cs="Times New Roman"/>
            <w:b/>
            <w:bCs/>
            <w:sz w:val="28"/>
            <w:szCs w:val="28"/>
          </w:rPr>
          <w:delText>PRZEDSZKOLE NR 79  UL. KAJAKOWA 10 W WARSZAWIE</w:delText>
        </w:r>
      </w:del>
    </w:ins>
  </w:p>
  <w:p w14:paraId="4041EE48" w14:textId="56ED7B83" w:rsidR="00D10B12" w:rsidRPr="00454959" w:rsidDel="00AB74BC" w:rsidRDefault="00D10B12" w:rsidP="00987D79">
    <w:pPr>
      <w:pStyle w:val="Nagwek"/>
      <w:pBdr>
        <w:bottom w:val="thickThinSmallGap" w:sz="24" w:space="1" w:color="622423"/>
      </w:pBdr>
      <w:jc w:val="center"/>
      <w:rPr>
        <w:ins w:id="442" w:author="Windows User" w:date="2018-09-11T10:34:00Z"/>
        <w:del w:id="443" w:author="Anna Deptuła" w:date="2021-08-25T09:11:00Z"/>
        <w:rFonts w:ascii="Times New Roman" w:hAnsi="Times New Roman" w:cs="Times New Roman"/>
        <w:b/>
        <w:bCs/>
        <w:sz w:val="12"/>
        <w:szCs w:val="28"/>
      </w:rPr>
    </w:pPr>
  </w:p>
  <w:p w14:paraId="3C5F283B" w14:textId="6FA846AD" w:rsidR="00D10B12" w:rsidDel="00AB74BC" w:rsidRDefault="00D10B12" w:rsidP="00987D79">
    <w:pPr>
      <w:pStyle w:val="Nagwek"/>
      <w:rPr>
        <w:ins w:id="444" w:author="Windows User" w:date="2018-09-11T10:34:00Z"/>
        <w:del w:id="445" w:author="Anna Deptuła" w:date="2021-08-25T09:11:00Z"/>
      </w:rPr>
    </w:pPr>
  </w:p>
  <w:p w14:paraId="299744BD" w14:textId="5BF50418" w:rsidR="00D10B12" w:rsidDel="00AB74BC" w:rsidRDefault="00D10B12" w:rsidP="0085234E">
    <w:pPr>
      <w:pStyle w:val="Nagwek"/>
      <w:pBdr>
        <w:bottom w:val="thickThinSmallGap" w:sz="24" w:space="1" w:color="622423"/>
      </w:pBdr>
      <w:jc w:val="center"/>
      <w:rPr>
        <w:ins w:id="446" w:author="przedszkole" w:date="2019-11-10T13:28:00Z"/>
        <w:del w:id="447" w:author="Anna Deptuła" w:date="2021-08-25T09:11:00Z"/>
        <w:rFonts w:ascii="Times New Roman" w:hAnsi="Times New Roman" w:cs="Times New Roman"/>
        <w:b/>
        <w:bCs/>
        <w:sz w:val="28"/>
        <w:szCs w:val="28"/>
      </w:rPr>
    </w:pPr>
    <w:ins w:id="448" w:author="przedszkole" w:date="2019-11-10T13:28:00Z">
      <w:del w:id="449" w:author="Anna Deptuła" w:date="2021-08-25T09:11:00Z">
        <w:r w:rsidDel="00AB74BC">
          <w:rPr>
            <w:rFonts w:ascii="Times New Roman" w:hAnsi="Times New Roman" w:cs="Times New Roman"/>
            <w:b/>
            <w:bCs/>
            <w:sz w:val="28"/>
            <w:szCs w:val="28"/>
          </w:rPr>
          <w:delText>PRZEDSZKOLE NR 79  UL. KAJAKOWA 10. 02 - 838  WARSZAWA</w:delText>
        </w:r>
      </w:del>
    </w:ins>
  </w:p>
  <w:p w14:paraId="2B34D051" w14:textId="4966288A" w:rsidR="00D10B12" w:rsidDel="00AB74BC" w:rsidRDefault="00D10B12" w:rsidP="0085234E">
    <w:pPr>
      <w:pStyle w:val="Nagwek"/>
      <w:pBdr>
        <w:bottom w:val="thickThinSmallGap" w:sz="24" w:space="1" w:color="622423"/>
      </w:pBdr>
      <w:jc w:val="center"/>
      <w:rPr>
        <w:ins w:id="450" w:author="przedszkole" w:date="2019-11-10T13:28:00Z"/>
        <w:del w:id="451" w:author="Anna Deptuła" w:date="2021-08-25T09:11:00Z"/>
        <w:rStyle w:val="Hipercze"/>
        <w:sz w:val="24"/>
        <w:szCs w:val="24"/>
      </w:rPr>
    </w:pPr>
    <w:ins w:id="452" w:author="przedszkole" w:date="2019-11-10T13:28:00Z">
      <w:del w:id="453" w:author="Anna Deptuła" w:date="2021-08-25T09:11:00Z">
        <w:r w:rsidDel="00AB74BC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Tel.22 644 74 64 / Fax.22 857 81 33  /e-mail: </w:delText>
        </w:r>
        <w:r w:rsidDel="00AB74BC">
          <w:fldChar w:fldCharType="begin"/>
        </w:r>
        <w:r w:rsidDel="00AB74BC">
          <w:delInstrText xml:space="preserve"> HYPERLINK "mailto:p79@edu.um.warszawa" </w:delInstrText>
        </w:r>
        <w:r w:rsidDel="00AB74BC">
          <w:fldChar w:fldCharType="separate"/>
        </w:r>
        <w:r w:rsidDel="00AB74BC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delText>p79@edu.um.warszawa</w:delText>
        </w:r>
        <w:r w:rsidDel="00AB74BC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del>
    </w:ins>
  </w:p>
  <w:p w14:paraId="24287C1C" w14:textId="6F2E1510" w:rsidR="00D10B12" w:rsidDel="00AB74BC" w:rsidRDefault="00D10B12" w:rsidP="0085234E">
    <w:pPr>
      <w:pStyle w:val="Nagwek"/>
      <w:pBdr>
        <w:bottom w:val="thickThinSmallGap" w:sz="24" w:space="1" w:color="622423"/>
      </w:pBdr>
      <w:jc w:val="center"/>
      <w:rPr>
        <w:ins w:id="454" w:author="przedszkole" w:date="2019-11-10T13:28:00Z"/>
        <w:del w:id="455" w:author="Anna Deptuła" w:date="2021-08-25T09:11:00Z"/>
      </w:rPr>
    </w:pPr>
  </w:p>
  <w:p w14:paraId="402DF8FE" w14:textId="55EB0C55" w:rsidR="00D10B12" w:rsidDel="00AB74BC" w:rsidRDefault="00D10B12" w:rsidP="0085234E">
    <w:pPr>
      <w:pStyle w:val="Nagwek"/>
      <w:rPr>
        <w:ins w:id="456" w:author="przedszkole" w:date="2019-11-10T13:28:00Z"/>
        <w:del w:id="457" w:author="Anna Deptuła" w:date="2021-08-25T09:11:00Z"/>
      </w:rPr>
    </w:pPr>
  </w:p>
  <w:p w14:paraId="3EB5F24E" w14:textId="37127C40" w:rsidR="00D10B12" w:rsidRDefault="001161C1">
    <w:pPr>
      <w:pStyle w:val="Nagwek"/>
    </w:pPr>
    <w:ins w:id="458" w:author="Anna Deptuła" w:date="2022-02-03T17:55:00Z">
      <w:r>
        <w:rPr>
          <w:noProof/>
          <w:lang w:eastAsia="pl-PL"/>
        </w:rPr>
        <w:drawing>
          <wp:inline distT="0" distB="0" distL="0" distR="0" wp14:anchorId="5B356170" wp14:editId="16F936D3">
            <wp:extent cx="5760720" cy="700405"/>
            <wp:effectExtent l="0" t="0" r="0" b="0"/>
            <wp:docPr id="2" name="Obraz 2" descr="C:\Users\a.deptula\Desktop\dd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Users\a.deptula\Desktop\ddd.PN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65E6"/>
    <w:multiLevelType w:val="hybridMultilevel"/>
    <w:tmpl w:val="311EB40E"/>
    <w:lvl w:ilvl="0" w:tplc="F454E91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472D4"/>
    <w:multiLevelType w:val="hybridMultilevel"/>
    <w:tmpl w:val="325A1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E5C0C"/>
    <w:multiLevelType w:val="hybridMultilevel"/>
    <w:tmpl w:val="E5B26B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1F0BB3"/>
    <w:multiLevelType w:val="hybridMultilevel"/>
    <w:tmpl w:val="F42A8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E3BE6"/>
    <w:multiLevelType w:val="hybridMultilevel"/>
    <w:tmpl w:val="3A901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na Deptuła">
    <w15:presenceInfo w15:providerId="AD" w15:userId="S-1-5-21-2667255428-4193032408-881360746-2596"/>
  </w15:person>
  <w15:person w15:author="przedszkole">
    <w15:presenceInfo w15:providerId="None" w15:userId="przedszkole"/>
  </w15:person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506"/>
    <w:rsid w:val="00034751"/>
    <w:rsid w:val="000B614E"/>
    <w:rsid w:val="001161C1"/>
    <w:rsid w:val="001443B8"/>
    <w:rsid w:val="001726FD"/>
    <w:rsid w:val="001D6EF5"/>
    <w:rsid w:val="00212A40"/>
    <w:rsid w:val="00223464"/>
    <w:rsid w:val="00224875"/>
    <w:rsid w:val="002809C1"/>
    <w:rsid w:val="00282DA7"/>
    <w:rsid w:val="003A6385"/>
    <w:rsid w:val="003F0E34"/>
    <w:rsid w:val="004116D4"/>
    <w:rsid w:val="004E48E0"/>
    <w:rsid w:val="005D216E"/>
    <w:rsid w:val="006466CA"/>
    <w:rsid w:val="006A5C68"/>
    <w:rsid w:val="006D24A3"/>
    <w:rsid w:val="00831506"/>
    <w:rsid w:val="00831ADF"/>
    <w:rsid w:val="0085234E"/>
    <w:rsid w:val="00957368"/>
    <w:rsid w:val="00960850"/>
    <w:rsid w:val="00975849"/>
    <w:rsid w:val="0097595B"/>
    <w:rsid w:val="00987D79"/>
    <w:rsid w:val="00A85477"/>
    <w:rsid w:val="00A94179"/>
    <w:rsid w:val="00AB74BC"/>
    <w:rsid w:val="00B86984"/>
    <w:rsid w:val="00BC5A06"/>
    <w:rsid w:val="00BF261C"/>
    <w:rsid w:val="00C31663"/>
    <w:rsid w:val="00CA5DA2"/>
    <w:rsid w:val="00CF20BB"/>
    <w:rsid w:val="00CF792A"/>
    <w:rsid w:val="00D10B12"/>
    <w:rsid w:val="00DA4EE4"/>
    <w:rsid w:val="00DF023F"/>
    <w:rsid w:val="00DF7892"/>
    <w:rsid w:val="00EF2075"/>
    <w:rsid w:val="00F14077"/>
    <w:rsid w:val="00F201AA"/>
    <w:rsid w:val="00F71A8C"/>
    <w:rsid w:val="00FD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9D32"/>
  <w15:docId w15:val="{FAA2381A-D2A7-46D4-99ED-065934B3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6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0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85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E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E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E3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87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7D79"/>
  </w:style>
  <w:style w:type="paragraph" w:styleId="Stopka">
    <w:name w:val="footer"/>
    <w:basedOn w:val="Normalny"/>
    <w:link w:val="StopkaZnak"/>
    <w:uiPriority w:val="99"/>
    <w:unhideWhenUsed/>
    <w:rsid w:val="00987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7D79"/>
  </w:style>
  <w:style w:type="character" w:styleId="Hipercze">
    <w:name w:val="Hyperlink"/>
    <w:basedOn w:val="Domylnaczcionkaakapitu"/>
    <w:uiPriority w:val="99"/>
    <w:semiHidden/>
    <w:unhideWhenUsed/>
    <w:rsid w:val="0085234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B61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10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10B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Andrzejak</dc:creator>
  <cp:lastModifiedBy>Anna Deptuła</cp:lastModifiedBy>
  <cp:revision>18</cp:revision>
  <cp:lastPrinted>2018-09-11T08:52:00Z</cp:lastPrinted>
  <dcterms:created xsi:type="dcterms:W3CDTF">2018-06-27T08:29:00Z</dcterms:created>
  <dcterms:modified xsi:type="dcterms:W3CDTF">2022-02-10T08:20:00Z</dcterms:modified>
</cp:coreProperties>
</file>